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tblLook w:val="04A0" w:firstRow="1" w:lastRow="0" w:firstColumn="1" w:lastColumn="0" w:noHBand="0" w:noVBand="1"/>
      </w:tblPr>
      <w:tblGrid>
        <w:gridCol w:w="1696"/>
        <w:gridCol w:w="8647"/>
      </w:tblGrid>
      <w:tr w:rsidR="00AD18BA" w:rsidRPr="007A3561" w14:paraId="1EDA3414" w14:textId="77777777" w:rsidTr="00FF78BE">
        <w:trPr>
          <w:trHeight w:val="1134"/>
        </w:trPr>
        <w:tc>
          <w:tcPr>
            <w:tcW w:w="1696" w:type="dxa"/>
            <w:tcBorders>
              <w:top w:val="single" w:sz="4" w:space="0" w:color="auto"/>
              <w:left w:val="single" w:sz="4" w:space="0" w:color="auto"/>
              <w:bottom w:val="single" w:sz="4" w:space="0" w:color="auto"/>
              <w:right w:val="nil"/>
            </w:tcBorders>
            <w:vAlign w:val="center"/>
          </w:tcPr>
          <w:p w14:paraId="52FE9FE0" w14:textId="5E47F3C4" w:rsidR="00AD18BA" w:rsidRPr="007A3561" w:rsidRDefault="00AD18BA" w:rsidP="00AD18BA">
            <w:pPr>
              <w:jc w:val="center"/>
              <w:rPr>
                <w:rFonts w:cstheme="minorHAnsi"/>
                <w:b/>
                <w:bCs/>
              </w:rPr>
            </w:pPr>
            <w:r w:rsidRPr="007A3561">
              <w:rPr>
                <w:rFonts w:cstheme="minorHAnsi"/>
                <w:b/>
                <w:bCs/>
                <w:noProof/>
                <w:lang w:eastAsia="en-GB"/>
              </w:rPr>
              <w:drawing>
                <wp:anchor distT="0" distB="0" distL="114300" distR="114300" simplePos="0" relativeHeight="251659264" behindDoc="1" locked="0" layoutInCell="1" allowOverlap="1" wp14:anchorId="095F9A92" wp14:editId="7FE32593">
                  <wp:simplePos x="0" y="0"/>
                  <wp:positionH relativeFrom="column">
                    <wp:posOffset>29210</wp:posOffset>
                  </wp:positionH>
                  <wp:positionV relativeFrom="paragraph">
                    <wp:posOffset>-10160</wp:posOffset>
                  </wp:positionV>
                  <wp:extent cx="495300" cy="63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300" cy="63246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tcBorders>
              <w:left w:val="nil"/>
            </w:tcBorders>
            <w:vAlign w:val="center"/>
          </w:tcPr>
          <w:p w14:paraId="1219801D" w14:textId="77777777" w:rsidR="00AD18BA" w:rsidRPr="007A3561" w:rsidRDefault="00AD18BA" w:rsidP="00AD18BA">
            <w:pPr>
              <w:jc w:val="center"/>
              <w:rPr>
                <w:rFonts w:cstheme="minorHAnsi"/>
                <w:b/>
                <w:bCs/>
              </w:rPr>
            </w:pPr>
            <w:r w:rsidRPr="007A3561">
              <w:rPr>
                <w:rFonts w:cstheme="minorHAnsi"/>
                <w:b/>
                <w:bCs/>
              </w:rPr>
              <w:t xml:space="preserve">Pendle Community High School &amp; College </w:t>
            </w:r>
          </w:p>
          <w:p w14:paraId="58465FE8" w14:textId="5C4B9D50" w:rsidR="00AD18BA" w:rsidRPr="007A3561" w:rsidRDefault="00626BBD" w:rsidP="00AD18BA">
            <w:pPr>
              <w:jc w:val="center"/>
              <w:rPr>
                <w:rFonts w:cstheme="minorHAnsi"/>
              </w:rPr>
            </w:pPr>
            <w:r w:rsidRPr="007A3561">
              <w:rPr>
                <w:rFonts w:cstheme="minorHAnsi"/>
                <w:b/>
                <w:bCs/>
              </w:rPr>
              <w:t xml:space="preserve">Online Safety </w:t>
            </w:r>
            <w:r w:rsidR="00CC346F" w:rsidRPr="007A3561">
              <w:rPr>
                <w:rFonts w:cstheme="minorHAnsi"/>
                <w:b/>
                <w:bCs/>
              </w:rPr>
              <w:t>Policy</w:t>
            </w:r>
          </w:p>
        </w:tc>
      </w:tr>
    </w:tbl>
    <w:p w14:paraId="0B44E58D" w14:textId="77777777" w:rsidR="00832552" w:rsidRPr="007A3561" w:rsidRDefault="00832552" w:rsidP="00832552">
      <w:pPr>
        <w:pBdr>
          <w:top w:val="nil"/>
          <w:left w:val="nil"/>
          <w:bottom w:val="nil"/>
          <w:right w:val="nil"/>
          <w:between w:val="nil"/>
        </w:pBdr>
        <w:spacing w:after="0"/>
        <w:rPr>
          <w:rFonts w:cstheme="minorHAnsi"/>
          <w:color w:val="000000"/>
        </w:rPr>
      </w:pPr>
    </w:p>
    <w:p w14:paraId="6D27052C" w14:textId="77777777" w:rsidR="00832552" w:rsidRPr="007A3561" w:rsidRDefault="00832552" w:rsidP="00832552">
      <w:pPr>
        <w:pStyle w:val="Heading1"/>
        <w:rPr>
          <w:rFonts w:cstheme="minorHAnsi"/>
          <w:sz w:val="22"/>
          <w:szCs w:val="22"/>
        </w:rPr>
      </w:pPr>
      <w:bookmarkStart w:id="0" w:name="_Toc142664131"/>
      <w:r w:rsidRPr="007A3561">
        <w:rPr>
          <w:rFonts w:cstheme="minorHAnsi"/>
          <w:sz w:val="22"/>
          <w:szCs w:val="22"/>
        </w:rPr>
        <w:t>Introduction</w:t>
      </w:r>
      <w:bookmarkEnd w:id="0"/>
    </w:p>
    <w:p w14:paraId="0CFE569C" w14:textId="77777777" w:rsidR="00832552" w:rsidRPr="007A3561" w:rsidRDefault="00832552" w:rsidP="00832552">
      <w:pPr>
        <w:pStyle w:val="Heading2"/>
        <w:rPr>
          <w:rFonts w:asciiTheme="minorHAnsi" w:hAnsiTheme="minorHAnsi"/>
          <w:sz w:val="22"/>
          <w:szCs w:val="22"/>
        </w:rPr>
      </w:pPr>
      <w:bookmarkStart w:id="1" w:name="_Toc142664132"/>
      <w:r w:rsidRPr="007A3561">
        <w:rPr>
          <w:rFonts w:asciiTheme="minorHAnsi" w:hAnsiTheme="minorHAnsi"/>
          <w:sz w:val="22"/>
          <w:szCs w:val="22"/>
        </w:rPr>
        <w:t>Key people / dates</w:t>
      </w:r>
      <w:bookmarkEnd w:id="1"/>
    </w:p>
    <w:tbl>
      <w:tblPr>
        <w:tblW w:w="7740"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539"/>
        <w:gridCol w:w="4201"/>
      </w:tblGrid>
      <w:tr w:rsidR="00832552" w:rsidRPr="007A3561" w14:paraId="6DD62BA6" w14:textId="77777777" w:rsidTr="00832552">
        <w:trPr>
          <w:trHeight w:val="780"/>
        </w:trPr>
        <w:tc>
          <w:tcPr>
            <w:tcW w:w="3539" w:type="dxa"/>
            <w:tcBorders>
              <w:top w:val="single" w:sz="4" w:space="0" w:color="000000"/>
              <w:left w:val="single" w:sz="4" w:space="0" w:color="000000"/>
              <w:bottom w:val="single" w:sz="4" w:space="0" w:color="000000"/>
              <w:right w:val="single" w:sz="4" w:space="0" w:color="000000"/>
            </w:tcBorders>
          </w:tcPr>
          <w:p w14:paraId="73D9DE8B"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Designated Safeguarding Lead (DSL), with lead responsibility for filtering and monitoring</w:t>
            </w: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83B8125"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Claire Endersby</w:t>
            </w:r>
            <w:r w:rsidRPr="007A3561">
              <w:rPr>
                <w:rFonts w:cstheme="minorHAnsi"/>
                <w:color w:val="000000"/>
              </w:rPr>
              <w:tab/>
            </w:r>
          </w:p>
        </w:tc>
      </w:tr>
      <w:tr w:rsidR="00832552" w:rsidRPr="007A3561" w14:paraId="188A3281" w14:textId="77777777" w:rsidTr="00832552">
        <w:trPr>
          <w:trHeight w:val="703"/>
        </w:trPr>
        <w:tc>
          <w:tcPr>
            <w:tcW w:w="3539" w:type="dxa"/>
            <w:tcBorders>
              <w:top w:val="single" w:sz="4" w:space="0" w:color="000000"/>
              <w:left w:val="single" w:sz="4" w:space="0" w:color="000000"/>
              <w:bottom w:val="single" w:sz="4" w:space="0" w:color="000000"/>
              <w:right w:val="single" w:sz="4" w:space="0" w:color="000000"/>
            </w:tcBorders>
          </w:tcPr>
          <w:p w14:paraId="06A4D46E" w14:textId="77777777" w:rsidR="00832552" w:rsidRPr="007A3561" w:rsidRDefault="00832552" w:rsidP="00966FD0">
            <w:pPr>
              <w:pBdr>
                <w:top w:val="nil"/>
                <w:left w:val="nil"/>
                <w:bottom w:val="nil"/>
                <w:right w:val="nil"/>
                <w:between w:val="nil"/>
              </w:pBdr>
              <w:spacing w:after="0" w:line="240" w:lineRule="auto"/>
              <w:rPr>
                <w:rFonts w:cstheme="minorHAnsi"/>
                <w:color w:val="000000"/>
              </w:rPr>
            </w:pPr>
            <w:r w:rsidRPr="007A3561">
              <w:rPr>
                <w:rFonts w:cstheme="minorHAnsi"/>
                <w:color w:val="000000"/>
              </w:rPr>
              <w:t>Deputy Designated Safeguarding Leads / DSL Team Members</w:t>
            </w: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C7629C4" w14:textId="77777777" w:rsidR="00832552" w:rsidRPr="007A3561" w:rsidRDefault="00832552" w:rsidP="00EB1CB0">
            <w:pPr>
              <w:pBdr>
                <w:top w:val="nil"/>
                <w:left w:val="nil"/>
                <w:bottom w:val="nil"/>
                <w:right w:val="nil"/>
                <w:between w:val="nil"/>
              </w:pBdr>
              <w:spacing w:after="0" w:line="240" w:lineRule="auto"/>
              <w:rPr>
                <w:rFonts w:cstheme="minorHAnsi"/>
                <w:color w:val="000000"/>
              </w:rPr>
            </w:pPr>
            <w:r w:rsidRPr="007A3561">
              <w:rPr>
                <w:rFonts w:cstheme="minorHAnsi"/>
                <w:color w:val="000000"/>
              </w:rPr>
              <w:t>Debra Grogan</w:t>
            </w:r>
          </w:p>
          <w:p w14:paraId="5C2D520A" w14:textId="77777777" w:rsidR="00832552" w:rsidRPr="007A3561" w:rsidRDefault="00832552" w:rsidP="00EB1CB0">
            <w:pPr>
              <w:pBdr>
                <w:top w:val="nil"/>
                <w:left w:val="nil"/>
                <w:bottom w:val="nil"/>
                <w:right w:val="nil"/>
                <w:between w:val="nil"/>
              </w:pBdr>
              <w:spacing w:after="0" w:line="240" w:lineRule="auto"/>
              <w:rPr>
                <w:rFonts w:cstheme="minorHAnsi"/>
                <w:color w:val="000000"/>
              </w:rPr>
            </w:pPr>
            <w:r w:rsidRPr="007A3561">
              <w:rPr>
                <w:rFonts w:cstheme="minorHAnsi"/>
                <w:color w:val="000000"/>
              </w:rPr>
              <w:t>Joanne Chatburn</w:t>
            </w:r>
          </w:p>
          <w:p w14:paraId="51B143FD" w14:textId="77777777" w:rsidR="00832552" w:rsidRPr="007A3561" w:rsidRDefault="00832552" w:rsidP="00EB1CB0">
            <w:pPr>
              <w:pBdr>
                <w:top w:val="nil"/>
                <w:left w:val="nil"/>
                <w:bottom w:val="nil"/>
                <w:right w:val="nil"/>
                <w:between w:val="nil"/>
              </w:pBdr>
              <w:spacing w:after="0" w:line="240" w:lineRule="auto"/>
              <w:rPr>
                <w:rFonts w:cstheme="minorHAnsi"/>
                <w:color w:val="000000"/>
              </w:rPr>
            </w:pPr>
            <w:r w:rsidRPr="007A3561">
              <w:rPr>
                <w:rFonts w:cstheme="minorHAnsi"/>
                <w:color w:val="000000"/>
              </w:rPr>
              <w:t>Alison McConville</w:t>
            </w:r>
          </w:p>
        </w:tc>
      </w:tr>
      <w:tr w:rsidR="00832552" w:rsidRPr="007A3561" w14:paraId="2702156C" w14:textId="77777777" w:rsidTr="00EB1CB0">
        <w:trPr>
          <w:trHeight w:val="285"/>
        </w:trPr>
        <w:tc>
          <w:tcPr>
            <w:tcW w:w="3539" w:type="dxa"/>
            <w:tcBorders>
              <w:top w:val="single" w:sz="4" w:space="0" w:color="000000"/>
              <w:left w:val="single" w:sz="4" w:space="0" w:color="000000"/>
              <w:bottom w:val="single" w:sz="4" w:space="0" w:color="000000"/>
              <w:right w:val="single" w:sz="4" w:space="0" w:color="000000"/>
            </w:tcBorders>
          </w:tcPr>
          <w:p w14:paraId="52746CF7" w14:textId="77777777" w:rsidR="00832552" w:rsidRPr="007A3561" w:rsidRDefault="00832552" w:rsidP="00966FD0">
            <w:pPr>
              <w:pBdr>
                <w:top w:val="nil"/>
                <w:left w:val="nil"/>
                <w:bottom w:val="nil"/>
                <w:right w:val="nil"/>
                <w:between w:val="nil"/>
              </w:pBdr>
              <w:spacing w:after="0" w:line="240" w:lineRule="auto"/>
              <w:rPr>
                <w:rFonts w:cstheme="minorHAnsi"/>
                <w:color w:val="000000"/>
              </w:rPr>
            </w:pPr>
            <w:r w:rsidRPr="007A3561">
              <w:rPr>
                <w:rFonts w:cstheme="minorHAnsi"/>
                <w:color w:val="000000"/>
              </w:rPr>
              <w:t>Link governor for safeguarding</w:t>
            </w: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78511A0"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Angela Ansley</w:t>
            </w:r>
          </w:p>
        </w:tc>
      </w:tr>
      <w:tr w:rsidR="00832552" w:rsidRPr="007A3561" w14:paraId="1B402517" w14:textId="77777777" w:rsidTr="00832552">
        <w:trPr>
          <w:trHeight w:val="703"/>
        </w:trPr>
        <w:tc>
          <w:tcPr>
            <w:tcW w:w="3539" w:type="dxa"/>
            <w:tcBorders>
              <w:top w:val="single" w:sz="4" w:space="0" w:color="000000"/>
              <w:left w:val="single" w:sz="4" w:space="0" w:color="000000"/>
              <w:bottom w:val="single" w:sz="4" w:space="0" w:color="000000"/>
              <w:right w:val="single" w:sz="4" w:space="0" w:color="000000"/>
            </w:tcBorders>
          </w:tcPr>
          <w:p w14:paraId="157D95F6" w14:textId="77777777" w:rsidR="00832552" w:rsidRPr="007A3561" w:rsidRDefault="00832552" w:rsidP="00966FD0">
            <w:pPr>
              <w:pBdr>
                <w:top w:val="nil"/>
                <w:left w:val="nil"/>
                <w:bottom w:val="nil"/>
                <w:right w:val="nil"/>
                <w:between w:val="nil"/>
              </w:pBdr>
              <w:spacing w:after="0" w:line="240" w:lineRule="auto"/>
              <w:rPr>
                <w:rFonts w:cstheme="minorHAnsi"/>
                <w:color w:val="000000"/>
              </w:rPr>
            </w:pPr>
            <w:r w:rsidRPr="007A3561">
              <w:rPr>
                <w:rFonts w:cstheme="minorHAnsi"/>
                <w:color w:val="000000"/>
              </w:rPr>
              <w:t xml:space="preserve">Link governor for </w:t>
            </w:r>
            <w:proofErr w:type="spellStart"/>
            <w:r w:rsidRPr="007A3561">
              <w:rPr>
                <w:rFonts w:cstheme="minorHAnsi"/>
                <w:color w:val="000000"/>
              </w:rPr>
              <w:t>webfiltering</w:t>
            </w:r>
            <w:proofErr w:type="spellEnd"/>
            <w:r w:rsidRPr="007A3561">
              <w:rPr>
                <w:rFonts w:cstheme="minorHAnsi"/>
                <w:color w:val="000000"/>
              </w:rPr>
              <w:t xml:space="preserve"> </w:t>
            </w: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DEEBFC8"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Trevor Ashton</w:t>
            </w:r>
          </w:p>
        </w:tc>
      </w:tr>
      <w:tr w:rsidR="00832552" w:rsidRPr="007A3561" w14:paraId="34CA0FD3" w14:textId="77777777" w:rsidTr="00832552">
        <w:trPr>
          <w:trHeight w:val="703"/>
        </w:trPr>
        <w:tc>
          <w:tcPr>
            <w:tcW w:w="3539" w:type="dxa"/>
            <w:tcBorders>
              <w:top w:val="single" w:sz="4" w:space="0" w:color="000000"/>
              <w:left w:val="single" w:sz="4" w:space="0" w:color="000000"/>
              <w:bottom w:val="single" w:sz="4" w:space="0" w:color="000000"/>
              <w:right w:val="single" w:sz="4" w:space="0" w:color="000000"/>
            </w:tcBorders>
          </w:tcPr>
          <w:p w14:paraId="3141BA89" w14:textId="77777777" w:rsidR="00832552" w:rsidRPr="007A3561" w:rsidRDefault="00832552" w:rsidP="00966FD0">
            <w:pPr>
              <w:pBdr>
                <w:top w:val="nil"/>
                <w:left w:val="nil"/>
                <w:bottom w:val="nil"/>
                <w:right w:val="nil"/>
                <w:between w:val="nil"/>
              </w:pBdr>
              <w:spacing w:after="0" w:line="240" w:lineRule="auto"/>
              <w:rPr>
                <w:rFonts w:cstheme="minorHAnsi"/>
                <w:color w:val="000000"/>
              </w:rPr>
            </w:pPr>
            <w:r w:rsidRPr="007A3561">
              <w:rPr>
                <w:rFonts w:cstheme="minorHAnsi"/>
                <w:color w:val="000000"/>
              </w:rPr>
              <w:t>Curriculum leads with relevance to online safeguarding and their role</w:t>
            </w:r>
          </w:p>
          <w:p w14:paraId="419DE2AD" w14:textId="3BFE24B5" w:rsidR="00832552" w:rsidRPr="007A3561" w:rsidRDefault="00832552" w:rsidP="00966FD0">
            <w:pPr>
              <w:pBdr>
                <w:top w:val="nil"/>
                <w:left w:val="nil"/>
                <w:bottom w:val="nil"/>
                <w:right w:val="nil"/>
                <w:between w:val="nil"/>
              </w:pBdr>
              <w:spacing w:after="0" w:line="240" w:lineRule="auto"/>
              <w:rPr>
                <w:rFonts w:cstheme="minorHAnsi"/>
                <w:color w:val="000000"/>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10DD692"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Sajjad Bhatti (ICT)</w:t>
            </w:r>
          </w:p>
          <w:p w14:paraId="6AED8311"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Andrea Huggett (PSHE, RSE)</w:t>
            </w:r>
          </w:p>
        </w:tc>
      </w:tr>
      <w:tr w:rsidR="00832552" w:rsidRPr="007A3561" w14:paraId="186769F7" w14:textId="77777777" w:rsidTr="00832552">
        <w:trPr>
          <w:trHeight w:val="684"/>
        </w:trPr>
        <w:tc>
          <w:tcPr>
            <w:tcW w:w="3539" w:type="dxa"/>
            <w:tcBorders>
              <w:top w:val="single" w:sz="4" w:space="0" w:color="000000"/>
              <w:left w:val="single" w:sz="4" w:space="0" w:color="000000"/>
              <w:bottom w:val="single" w:sz="4" w:space="0" w:color="000000"/>
              <w:right w:val="single" w:sz="4" w:space="0" w:color="000000"/>
            </w:tcBorders>
          </w:tcPr>
          <w:p w14:paraId="6143BB4F"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Network manager / other technical support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E75C35A"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John Bannister (Tel Group – NM)</w:t>
            </w:r>
          </w:p>
          <w:p w14:paraId="06D444FE"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Cameron Disley – ICT manager PCHSC</w:t>
            </w:r>
          </w:p>
        </w:tc>
      </w:tr>
      <w:tr w:rsidR="00832552" w:rsidRPr="007A3561" w14:paraId="4260868E" w14:textId="77777777" w:rsidTr="00832552">
        <w:trPr>
          <w:trHeight w:val="457"/>
        </w:trPr>
        <w:tc>
          <w:tcPr>
            <w:tcW w:w="3539" w:type="dxa"/>
            <w:tcBorders>
              <w:top w:val="single" w:sz="4" w:space="0" w:color="000000"/>
              <w:left w:val="single" w:sz="4" w:space="0" w:color="000000"/>
              <w:bottom w:val="single" w:sz="4" w:space="0" w:color="000000"/>
              <w:right w:val="single" w:sz="4" w:space="0" w:color="000000"/>
            </w:tcBorders>
          </w:tcPr>
          <w:p w14:paraId="381E36BE"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Date this policy was reviewed and by whom</w:t>
            </w: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A26ED0A" w14:textId="6BD58BE1" w:rsidR="00832552" w:rsidRPr="007A3561" w:rsidRDefault="00966FD0"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August 202</w:t>
            </w:r>
            <w:r w:rsidR="00CF140C" w:rsidRPr="007A3561">
              <w:rPr>
                <w:rFonts w:cstheme="minorHAnsi"/>
                <w:color w:val="000000"/>
              </w:rPr>
              <w:t>5</w:t>
            </w:r>
            <w:r w:rsidR="00832552" w:rsidRPr="007A3561">
              <w:rPr>
                <w:rFonts w:cstheme="minorHAnsi"/>
                <w:color w:val="000000"/>
              </w:rPr>
              <w:t>, Claire Endersby</w:t>
            </w:r>
            <w:r w:rsidR="00832552" w:rsidRPr="007A3561">
              <w:rPr>
                <w:rFonts w:cstheme="minorHAnsi"/>
                <w:color w:val="000000"/>
              </w:rPr>
              <w:tab/>
            </w:r>
          </w:p>
        </w:tc>
      </w:tr>
      <w:tr w:rsidR="00832552" w:rsidRPr="007A3561" w14:paraId="766E3993" w14:textId="77777777" w:rsidTr="00832552">
        <w:trPr>
          <w:trHeight w:val="422"/>
        </w:trPr>
        <w:tc>
          <w:tcPr>
            <w:tcW w:w="3539" w:type="dxa"/>
            <w:tcBorders>
              <w:top w:val="single" w:sz="4" w:space="0" w:color="000000"/>
              <w:left w:val="single" w:sz="4" w:space="0" w:color="000000"/>
              <w:bottom w:val="single" w:sz="4" w:space="0" w:color="000000"/>
              <w:right w:val="single" w:sz="4" w:space="0" w:color="000000"/>
            </w:tcBorders>
          </w:tcPr>
          <w:p w14:paraId="5F127D72" w14:textId="77777777" w:rsidR="00832552" w:rsidRPr="007A3561" w:rsidRDefault="00832552"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Date of next review and by whom</w:t>
            </w:r>
          </w:p>
        </w:tc>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3636032" w14:textId="6F29E97D" w:rsidR="00832552" w:rsidRPr="007A3561" w:rsidRDefault="00966FD0" w:rsidP="00966FD0">
            <w:pPr>
              <w:pBdr>
                <w:top w:val="nil"/>
                <w:left w:val="nil"/>
                <w:bottom w:val="nil"/>
                <w:right w:val="nil"/>
                <w:between w:val="nil"/>
              </w:pBdr>
              <w:spacing w:after="120" w:line="240" w:lineRule="auto"/>
              <w:rPr>
                <w:rFonts w:cstheme="minorHAnsi"/>
                <w:color w:val="000000"/>
              </w:rPr>
            </w:pPr>
            <w:r w:rsidRPr="007A3561">
              <w:rPr>
                <w:rFonts w:cstheme="minorHAnsi"/>
                <w:color w:val="000000"/>
              </w:rPr>
              <w:t>August 202</w:t>
            </w:r>
            <w:r w:rsidR="00CF140C" w:rsidRPr="007A3561">
              <w:rPr>
                <w:rFonts w:cstheme="minorHAnsi"/>
                <w:color w:val="000000"/>
              </w:rPr>
              <w:t>6</w:t>
            </w:r>
            <w:r w:rsidR="00832552" w:rsidRPr="007A3561">
              <w:rPr>
                <w:rFonts w:cstheme="minorHAnsi"/>
                <w:color w:val="000000"/>
              </w:rPr>
              <w:t>, Claire Endersby</w:t>
            </w:r>
          </w:p>
        </w:tc>
      </w:tr>
    </w:tbl>
    <w:p w14:paraId="605D4B37" w14:textId="77777777" w:rsidR="00CF140C" w:rsidRPr="007A3561" w:rsidRDefault="00CF140C" w:rsidP="00832552">
      <w:pPr>
        <w:tabs>
          <w:tab w:val="left" w:pos="2175"/>
          <w:tab w:val="right" w:pos="10092"/>
        </w:tabs>
        <w:rPr>
          <w:rFonts w:cstheme="minorHAnsi"/>
        </w:rPr>
      </w:pPr>
    </w:p>
    <w:p w14:paraId="3CD24AF5" w14:textId="77777777" w:rsidR="00CF140C" w:rsidRPr="007A3561" w:rsidRDefault="00CF140C" w:rsidP="00CF140C">
      <w:pPr>
        <w:pStyle w:val="Heading2"/>
        <w:rPr>
          <w:rFonts w:asciiTheme="minorHAnsi" w:hAnsiTheme="minorHAnsi"/>
          <w:sz w:val="22"/>
          <w:szCs w:val="22"/>
        </w:rPr>
      </w:pPr>
      <w:bookmarkStart w:id="2" w:name="_Toc448745590"/>
      <w:bookmarkStart w:id="3" w:name="_Toc448745803"/>
      <w:bookmarkStart w:id="4" w:name="_Toc511315099"/>
      <w:bookmarkStart w:id="5" w:name="_Toc25747618"/>
      <w:bookmarkStart w:id="6" w:name="_Toc61445977"/>
      <w:bookmarkStart w:id="7" w:name="_Toc61452097"/>
      <w:bookmarkStart w:id="8" w:name="_Toc189230400"/>
      <w:r w:rsidRPr="007A3561">
        <w:rPr>
          <w:rFonts w:asciiTheme="minorHAnsi" w:hAnsiTheme="minorHAnsi"/>
          <w:sz w:val="22"/>
          <w:szCs w:val="22"/>
        </w:rPr>
        <w:t>Scope of the Online Safety Policy</w:t>
      </w:r>
      <w:bookmarkStart w:id="9" w:name="_Toc29915708"/>
      <w:bookmarkEnd w:id="2"/>
      <w:bookmarkEnd w:id="3"/>
      <w:bookmarkEnd w:id="4"/>
      <w:bookmarkEnd w:id="5"/>
      <w:bookmarkEnd w:id="6"/>
      <w:bookmarkEnd w:id="7"/>
      <w:bookmarkEnd w:id="8"/>
    </w:p>
    <w:p w14:paraId="6A926CC5" w14:textId="016F637C" w:rsidR="00CF140C" w:rsidRPr="007A3561" w:rsidRDefault="00CF140C" w:rsidP="00CF140C">
      <w:pPr>
        <w:rPr>
          <w:rFonts w:cstheme="minorHAnsi"/>
          <w:color w:val="1762AB"/>
        </w:rPr>
      </w:pPr>
      <w:r w:rsidRPr="007A3561">
        <w:rPr>
          <w:rFonts w:cstheme="minorHAnsi"/>
        </w:rPr>
        <w:t xml:space="preserve">This Online Safety Policy outlines the commitment of </w:t>
      </w:r>
      <w:r w:rsidRPr="007A3561">
        <w:rPr>
          <w:rFonts w:cstheme="minorHAnsi"/>
        </w:rPr>
        <w:t>Pendle Community High School and College (PCHSC)</w:t>
      </w:r>
      <w:r w:rsidRPr="007A3561">
        <w:rPr>
          <w:rFonts w:cstheme="minorHAnsi"/>
        </w:rPr>
        <w:t xml:space="preserve"> to safeguard members of our school community online in accordance with statutory guidance and best practice. </w:t>
      </w:r>
    </w:p>
    <w:p w14:paraId="0E63C49F" w14:textId="77777777" w:rsidR="00CF140C" w:rsidRPr="007A3561" w:rsidRDefault="00CF140C" w:rsidP="00CF140C">
      <w:pPr>
        <w:ind w:right="-29"/>
        <w:rPr>
          <w:rFonts w:cstheme="minorHAnsi"/>
          <w:b/>
          <w:bCs/>
        </w:rPr>
      </w:pPr>
      <w:r w:rsidRPr="007A3561">
        <w:rPr>
          <w:rFonts w:cstheme="minorHAnsi"/>
          <w:b/>
          <w:bCs/>
        </w:rPr>
        <w:t>This Online Safety Policy applies to all members of the school</w:t>
      </w:r>
      <w:r w:rsidRPr="007A3561">
        <w:rPr>
          <w:rFonts w:cstheme="minorHAnsi"/>
          <w:b/>
          <w:bCs/>
          <w:i/>
          <w:iCs/>
        </w:rPr>
        <w:t xml:space="preserve"> </w:t>
      </w:r>
      <w:r w:rsidRPr="007A3561">
        <w:rPr>
          <w:rFonts w:cstheme="minorHAnsi"/>
          <w:b/>
          <w:bCs/>
        </w:rPr>
        <w:t>community (including staff, learners, governors, volunteers, parents and carers, visitors, community users) who have access to and are users of school digital systems, both in and out of the school. It also applies to the use of personal digital technology on the school site (where allowed).</w:t>
      </w:r>
    </w:p>
    <w:p w14:paraId="247AAF53" w14:textId="45428FD9" w:rsidR="00CF140C" w:rsidRPr="007A3561" w:rsidRDefault="00CF140C" w:rsidP="00CF140C">
      <w:pPr>
        <w:rPr>
          <w:rFonts w:cstheme="minorHAnsi"/>
        </w:rPr>
      </w:pPr>
      <w:r w:rsidRPr="007A3561">
        <w:rPr>
          <w:rFonts w:cstheme="minorHAnsi"/>
        </w:rPr>
        <w:t>PCHSC</w:t>
      </w:r>
      <w:r w:rsidRPr="007A3561">
        <w:rPr>
          <w:rFonts w:cstheme="minorHAnsi"/>
        </w:rPr>
        <w:t xml:space="preserve"> will deal with such incidents within this policy and associated behaviour and anti-bullying policies and will, where known, inform parents/carers of incidents of inappropriate online safety behaviour that take place out of school.</w:t>
      </w:r>
    </w:p>
    <w:p w14:paraId="11A4D966" w14:textId="77777777" w:rsidR="00CF140C" w:rsidRPr="007A3561" w:rsidRDefault="00CF140C" w:rsidP="00CF140C">
      <w:pPr>
        <w:pStyle w:val="Heading2"/>
        <w:rPr>
          <w:rFonts w:asciiTheme="minorHAnsi" w:hAnsiTheme="minorHAnsi"/>
          <w:sz w:val="22"/>
          <w:szCs w:val="22"/>
        </w:rPr>
      </w:pPr>
      <w:bookmarkStart w:id="10" w:name="_Toc61445978"/>
      <w:bookmarkStart w:id="11" w:name="_Toc61452098"/>
      <w:bookmarkStart w:id="12" w:name="_Toc189230401"/>
      <w:bookmarkStart w:id="13" w:name="_Hlk62659386"/>
      <w:r w:rsidRPr="007A3561">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75C96D15" wp14:editId="4B6ABD55">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5C069" w14:textId="77777777" w:rsidR="00CF140C" w:rsidRDefault="00CF140C" w:rsidP="00CF140C">
                            <w:pPr>
                              <w:jc w:val="center"/>
                            </w:pPr>
                            <w:r>
                              <w:rPr>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96D15" id="_x0000_t202" coordsize="21600,21600" o:spt="202" path="m,l,21600r21600,l21600,xe">
                <v:stroke joinstyle="miter"/>
                <v:path gradientshapeok="t" o:connecttype="rect"/>
              </v:shapetype>
              <v:shape id="Text Box 13" o:spid="_x0000_s1026" type="#_x0000_t202" style="position:absolute;left:0;text-align:left;margin-left:-140.55pt;margin-top:622.3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" filled="f" stroked="f">
                <v:textbox>
                  <w:txbxContent>
                    <w:p w14:paraId="0205C069" w14:textId="77777777" w:rsidR="00CF140C" w:rsidRDefault="00CF140C" w:rsidP="00CF140C">
                      <w:pPr>
                        <w:jc w:val="center"/>
                      </w:pPr>
                      <w:r>
                        <w:rPr>
                          <w:color w:val="FFFFFF"/>
                          <w:sz w:val="60"/>
                        </w:rPr>
                        <w:t>4</w:t>
                      </w:r>
                    </w:p>
                  </w:txbxContent>
                </v:textbox>
              </v:shape>
            </w:pict>
          </mc:Fallback>
        </mc:AlternateContent>
      </w:r>
      <w:r w:rsidRPr="007A3561">
        <w:rPr>
          <w:rFonts w:asciiTheme="minorHAnsi" w:hAnsiTheme="minorHAnsi"/>
          <w:sz w:val="22"/>
          <w:szCs w:val="22"/>
        </w:rPr>
        <w:t>Policy development, monitoring and review</w:t>
      </w:r>
      <w:bookmarkEnd w:id="9"/>
      <w:bookmarkEnd w:id="10"/>
      <w:bookmarkEnd w:id="11"/>
      <w:bookmarkEnd w:id="12"/>
    </w:p>
    <w:p w14:paraId="7C34D426" w14:textId="261CFE97" w:rsidR="00CF140C" w:rsidRPr="007A3561" w:rsidRDefault="00CF140C" w:rsidP="00CF140C">
      <w:pPr>
        <w:rPr>
          <w:rStyle w:val="GridBlueChar"/>
          <w:rFonts w:asciiTheme="minorHAnsi" w:hAnsiTheme="minorHAnsi" w:cstheme="minorHAnsi"/>
        </w:rPr>
      </w:pPr>
      <w:r w:rsidRPr="007A3561">
        <w:rPr>
          <w:rFonts w:cstheme="minorHAnsi"/>
        </w:rPr>
        <w:t xml:space="preserve">This Online Safety Policy has been developed by the </w:t>
      </w:r>
      <w:r w:rsidRPr="007A3561">
        <w:rPr>
          <w:rFonts w:cstheme="minorHAnsi"/>
          <w:i/>
        </w:rPr>
        <w:t>Online Safety Grou</w:t>
      </w:r>
      <w:r w:rsidRPr="007A3561">
        <w:rPr>
          <w:rFonts w:cstheme="minorHAnsi"/>
          <w:i/>
        </w:rPr>
        <w:t>p</w:t>
      </w:r>
      <w:r w:rsidRPr="007A3561">
        <w:rPr>
          <w:rFonts w:cstheme="minorHAnsi"/>
          <w:color w:val="466DB0"/>
        </w:rPr>
        <w:t xml:space="preserve"> </w:t>
      </w:r>
      <w:r w:rsidRPr="007A3561">
        <w:rPr>
          <w:rFonts w:cstheme="minorHAnsi"/>
        </w:rPr>
        <w:t>made up of</w:t>
      </w:r>
    </w:p>
    <w:p w14:paraId="11BBBB8E" w14:textId="3B5CD41A" w:rsidR="00CF140C" w:rsidRPr="00BD7D93" w:rsidRDefault="00CF140C"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Claire Endersby (DHT, OSL and DSL)</w:t>
      </w:r>
    </w:p>
    <w:p w14:paraId="7BAC5FD2" w14:textId="74DEF82D" w:rsidR="00CF140C" w:rsidRPr="00BD7D93" w:rsidRDefault="00CF140C"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Joanne Chatburn (DHT, DDSL)</w:t>
      </w:r>
    </w:p>
    <w:p w14:paraId="5304F289" w14:textId="6E06C33A" w:rsidR="00CF140C" w:rsidRPr="00BD7D93" w:rsidRDefault="00CF140C"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S</w:t>
      </w:r>
      <w:r w:rsidRPr="00BD7D93">
        <w:rPr>
          <w:rFonts w:asciiTheme="minorHAnsi" w:hAnsiTheme="minorHAnsi" w:cstheme="minorHAnsi"/>
          <w:sz w:val="22"/>
          <w:szCs w:val="22"/>
        </w:rPr>
        <w:t xml:space="preserve">taff – </w:t>
      </w:r>
      <w:r w:rsidRPr="00BD7D93">
        <w:rPr>
          <w:rFonts w:asciiTheme="minorHAnsi" w:hAnsiTheme="minorHAnsi" w:cstheme="minorHAnsi"/>
          <w:sz w:val="22"/>
          <w:szCs w:val="22"/>
        </w:rPr>
        <w:t>Jess Thompson, Andrea Huggett, Sajjad Bhatti (Computing Lead)</w:t>
      </w:r>
    </w:p>
    <w:p w14:paraId="3C2055E8" w14:textId="746B71EF" w:rsidR="00CF140C" w:rsidRPr="00BD7D93" w:rsidRDefault="00CF140C"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G</w:t>
      </w:r>
      <w:r w:rsidRPr="00BD7D93">
        <w:rPr>
          <w:rFonts w:asciiTheme="minorHAnsi" w:hAnsiTheme="minorHAnsi" w:cstheme="minorHAnsi"/>
          <w:sz w:val="22"/>
          <w:szCs w:val="22"/>
        </w:rPr>
        <w:t>overnor</w:t>
      </w:r>
      <w:r w:rsidRPr="00BD7D93">
        <w:rPr>
          <w:rFonts w:asciiTheme="minorHAnsi" w:hAnsiTheme="minorHAnsi" w:cstheme="minorHAnsi"/>
          <w:sz w:val="22"/>
          <w:szCs w:val="22"/>
        </w:rPr>
        <w:t xml:space="preserve"> – Trevor Ashton (</w:t>
      </w:r>
      <w:proofErr w:type="spellStart"/>
      <w:r w:rsidRPr="00BD7D93">
        <w:rPr>
          <w:rFonts w:asciiTheme="minorHAnsi" w:hAnsiTheme="minorHAnsi" w:cstheme="minorHAnsi"/>
          <w:sz w:val="22"/>
          <w:szCs w:val="22"/>
        </w:rPr>
        <w:t>CoG</w:t>
      </w:r>
      <w:proofErr w:type="spellEnd"/>
      <w:r w:rsidRPr="00BD7D93">
        <w:rPr>
          <w:rFonts w:asciiTheme="minorHAnsi" w:hAnsiTheme="minorHAnsi" w:cstheme="minorHAnsi"/>
          <w:sz w:val="22"/>
          <w:szCs w:val="22"/>
        </w:rPr>
        <w:t>)</w:t>
      </w:r>
    </w:p>
    <w:p w14:paraId="099FB4D6" w14:textId="51BCB0AE" w:rsidR="00CF140C" w:rsidRPr="007A3561" w:rsidRDefault="00CF140C" w:rsidP="00906D7E">
      <w:pPr>
        <w:pStyle w:val="ListParagraph"/>
        <w:numPr>
          <w:ilvl w:val="0"/>
          <w:numId w:val="27"/>
        </w:numPr>
        <w:tabs>
          <w:tab w:val="left" w:pos="284"/>
        </w:tabs>
        <w:contextualSpacing/>
        <w:rPr>
          <w:rFonts w:asciiTheme="minorHAnsi" w:hAnsiTheme="minorHAnsi" w:cstheme="minorHAnsi"/>
          <w:i/>
          <w:sz w:val="22"/>
          <w:szCs w:val="22"/>
        </w:rPr>
      </w:pPr>
      <w:r w:rsidRPr="00BD7D93">
        <w:rPr>
          <w:rFonts w:asciiTheme="minorHAnsi" w:hAnsiTheme="minorHAnsi" w:cstheme="minorHAnsi"/>
          <w:sz w:val="22"/>
          <w:szCs w:val="22"/>
        </w:rPr>
        <w:t>ICT manager – Cameron Disley</w:t>
      </w:r>
      <w:bookmarkStart w:id="14" w:name="_Toc61445979"/>
      <w:bookmarkStart w:id="15" w:name="_Toc61452099"/>
      <w:r w:rsidRPr="007A3561">
        <w:rPr>
          <w:rFonts w:asciiTheme="minorHAnsi" w:hAnsiTheme="minorHAnsi" w:cstheme="minorHAnsi"/>
          <w:sz w:val="22"/>
          <w:szCs w:val="22"/>
        </w:rPr>
        <w:br w:type="page"/>
      </w:r>
    </w:p>
    <w:p w14:paraId="1E1289E1" w14:textId="77777777" w:rsidR="00CF140C" w:rsidRPr="007A3561" w:rsidRDefault="00CF140C" w:rsidP="00CF140C">
      <w:pPr>
        <w:pStyle w:val="Heading2"/>
        <w:rPr>
          <w:rFonts w:asciiTheme="minorHAnsi" w:hAnsiTheme="minorHAnsi"/>
          <w:sz w:val="22"/>
          <w:szCs w:val="22"/>
        </w:rPr>
      </w:pPr>
      <w:bookmarkStart w:id="16" w:name="_Toc61445980"/>
      <w:bookmarkStart w:id="17" w:name="_Toc61452100"/>
      <w:bookmarkStart w:id="18" w:name="_Toc189230403"/>
      <w:bookmarkEnd w:id="14"/>
      <w:bookmarkEnd w:id="15"/>
      <w:r w:rsidRPr="007A3561">
        <w:rPr>
          <w:rFonts w:asciiTheme="minorHAnsi" w:hAnsiTheme="minorHAnsi"/>
          <w:noProof/>
          <w:color w:val="13264D"/>
          <w:sz w:val="22"/>
          <w:szCs w:val="22"/>
        </w:rPr>
        <w:lastRenderedPageBreak/>
        <mc:AlternateContent>
          <mc:Choice Requires="wps">
            <w:drawing>
              <wp:anchor distT="0" distB="0" distL="114300" distR="114300" simplePos="0" relativeHeight="251666432" behindDoc="0" locked="0" layoutInCell="1" allowOverlap="1" wp14:anchorId="26388399" wp14:editId="611D4A6A">
                <wp:simplePos x="0" y="0"/>
                <wp:positionH relativeFrom="column">
                  <wp:posOffset>-1784985</wp:posOffset>
                </wp:positionH>
                <wp:positionV relativeFrom="paragraph">
                  <wp:posOffset>3173095</wp:posOffset>
                </wp:positionV>
                <wp:extent cx="800100" cy="571500"/>
                <wp:effectExtent l="0" t="0" r="381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33F1" w14:textId="77777777" w:rsidR="00CF140C" w:rsidRDefault="00CF140C" w:rsidP="00CF140C">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88399" id="Text Box 21" o:spid="_x0000_s1027" type="#_x0000_t202" style="position:absolute;left:0;text-align:left;margin-left:-140.55pt;margin-top:249.8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" filled="f" stroked="f">
                <v:textbox>
                  <w:txbxContent>
                    <w:p w14:paraId="24FC33F1" w14:textId="77777777" w:rsidR="00CF140C" w:rsidRDefault="00CF140C" w:rsidP="00CF140C">
                      <w:pPr>
                        <w:jc w:val="center"/>
                      </w:pPr>
                      <w:r>
                        <w:rPr>
                          <w:color w:val="FFFFFF"/>
                          <w:sz w:val="60"/>
                        </w:rPr>
                        <w:t>5</w:t>
                      </w:r>
                    </w:p>
                  </w:txbxContent>
                </v:textbox>
              </v:shape>
            </w:pict>
          </mc:Fallback>
        </mc:AlternateContent>
      </w:r>
      <w:r w:rsidRPr="007A3561">
        <w:rPr>
          <w:rFonts w:asciiTheme="minorHAnsi" w:hAnsiTheme="minorHAnsi"/>
          <w:sz w:val="22"/>
          <w:szCs w:val="22"/>
        </w:rPr>
        <w:t>Process for monitoring the impact of the Online Safety Policy</w:t>
      </w:r>
      <w:bookmarkEnd w:id="16"/>
      <w:bookmarkEnd w:id="17"/>
      <w:bookmarkEnd w:id="18"/>
    </w:p>
    <w:p w14:paraId="63412BBC" w14:textId="4ED2F0D5" w:rsidR="00CF140C" w:rsidRPr="007A3561" w:rsidRDefault="00CF140C" w:rsidP="00CF140C">
      <w:pPr>
        <w:spacing w:after="0"/>
        <w:rPr>
          <w:rFonts w:cstheme="minorHAnsi"/>
          <w:i/>
          <w:color w:val="494949"/>
        </w:rPr>
      </w:pPr>
      <w:r w:rsidRPr="007A3561">
        <w:rPr>
          <w:rFonts w:cstheme="minorHAnsi"/>
          <w:color w:val="494949"/>
        </w:rPr>
        <w:t xml:space="preserve">The school will monitor the impact of the policy using: </w:t>
      </w:r>
      <w:r w:rsidRPr="007A3561">
        <w:rPr>
          <w:rFonts w:cstheme="minorHAnsi"/>
          <w:i/>
          <w:color w:val="494949"/>
        </w:rPr>
        <w:t>logs of reported incidents</w:t>
      </w:r>
    </w:p>
    <w:p w14:paraId="5637B638" w14:textId="77777777" w:rsidR="00CF140C" w:rsidRPr="007A3561" w:rsidRDefault="00CF140C" w:rsidP="00906D7E">
      <w:pPr>
        <w:pStyle w:val="ListParagraph"/>
        <w:numPr>
          <w:ilvl w:val="0"/>
          <w:numId w:val="9"/>
        </w:numPr>
        <w:contextualSpacing/>
        <w:rPr>
          <w:rFonts w:asciiTheme="minorHAnsi" w:hAnsiTheme="minorHAnsi" w:cstheme="minorHAnsi"/>
          <w:strike/>
          <w:sz w:val="22"/>
          <w:szCs w:val="22"/>
        </w:rPr>
      </w:pPr>
      <w:r w:rsidRPr="007A3561">
        <w:rPr>
          <w:rFonts w:asciiTheme="minorHAnsi" w:hAnsiTheme="minorHAnsi" w:cstheme="minorHAnsi"/>
          <w:sz w:val="22"/>
          <w:szCs w:val="22"/>
        </w:rPr>
        <w:t xml:space="preserve">Filtering and monitoring logs </w:t>
      </w:r>
    </w:p>
    <w:p w14:paraId="325663E7" w14:textId="77777777" w:rsidR="00CF140C" w:rsidRPr="007A3561" w:rsidRDefault="00CF140C" w:rsidP="00906D7E">
      <w:pPr>
        <w:pStyle w:val="ListParagraph"/>
        <w:numPr>
          <w:ilvl w:val="0"/>
          <w:numId w:val="9"/>
        </w:numPr>
        <w:contextualSpacing/>
        <w:rPr>
          <w:rFonts w:asciiTheme="minorHAnsi" w:hAnsiTheme="minorHAnsi" w:cstheme="minorHAnsi"/>
          <w:sz w:val="22"/>
          <w:szCs w:val="22"/>
        </w:rPr>
      </w:pPr>
      <w:r w:rsidRPr="007A3561">
        <w:rPr>
          <w:rFonts w:asciiTheme="minorHAnsi" w:hAnsiTheme="minorHAnsi" w:cstheme="minorHAnsi"/>
          <w:sz w:val="22"/>
          <w:szCs w:val="22"/>
        </w:rPr>
        <w:t>internal monitoring data for network activity</w:t>
      </w:r>
    </w:p>
    <w:p w14:paraId="37435B6D" w14:textId="77777777" w:rsidR="00CF140C" w:rsidRPr="007A3561" w:rsidRDefault="00CF140C" w:rsidP="00906D7E">
      <w:pPr>
        <w:pStyle w:val="ListParagraph"/>
        <w:numPr>
          <w:ilvl w:val="0"/>
          <w:numId w:val="9"/>
        </w:numPr>
        <w:contextualSpacing/>
        <w:rPr>
          <w:rFonts w:asciiTheme="minorHAnsi" w:hAnsiTheme="minorHAnsi" w:cstheme="minorHAnsi"/>
          <w:sz w:val="22"/>
          <w:szCs w:val="22"/>
        </w:rPr>
      </w:pPr>
      <w:r w:rsidRPr="007A3561">
        <w:rPr>
          <w:rFonts w:asciiTheme="minorHAnsi" w:hAnsiTheme="minorHAnsi" w:cstheme="minorHAnsi"/>
          <w:sz w:val="22"/>
          <w:szCs w:val="22"/>
        </w:rPr>
        <w:t xml:space="preserve">surveys/questionnaires of: </w:t>
      </w:r>
    </w:p>
    <w:p w14:paraId="2E173B84" w14:textId="77777777" w:rsidR="00CF140C" w:rsidRPr="007A3561" w:rsidRDefault="00CF140C" w:rsidP="00906D7E">
      <w:pPr>
        <w:pStyle w:val="ListParagraph"/>
        <w:numPr>
          <w:ilvl w:val="0"/>
          <w:numId w:val="11"/>
        </w:numPr>
        <w:contextualSpacing/>
        <w:rPr>
          <w:rFonts w:asciiTheme="minorHAnsi" w:hAnsiTheme="minorHAnsi" w:cstheme="minorHAnsi"/>
          <w:sz w:val="22"/>
          <w:szCs w:val="22"/>
        </w:rPr>
      </w:pPr>
      <w:r w:rsidRPr="007A3561">
        <w:rPr>
          <w:rFonts w:asciiTheme="minorHAnsi" w:hAnsiTheme="minorHAnsi" w:cstheme="minorHAnsi"/>
          <w:sz w:val="22"/>
          <w:szCs w:val="22"/>
        </w:rPr>
        <w:t>learners</w:t>
      </w:r>
    </w:p>
    <w:p w14:paraId="4C530567" w14:textId="77777777" w:rsidR="00CF140C" w:rsidRPr="007A3561" w:rsidRDefault="00CF140C" w:rsidP="00906D7E">
      <w:pPr>
        <w:pStyle w:val="ListParagraph"/>
        <w:numPr>
          <w:ilvl w:val="0"/>
          <w:numId w:val="11"/>
        </w:numPr>
        <w:contextualSpacing/>
        <w:rPr>
          <w:rFonts w:asciiTheme="minorHAnsi" w:hAnsiTheme="minorHAnsi" w:cstheme="minorHAnsi"/>
          <w:sz w:val="22"/>
          <w:szCs w:val="22"/>
        </w:rPr>
      </w:pPr>
      <w:r w:rsidRPr="007A3561">
        <w:rPr>
          <w:rFonts w:asciiTheme="minorHAnsi" w:hAnsiTheme="minorHAnsi" w:cstheme="minorHAnsi"/>
          <w:sz w:val="22"/>
          <w:szCs w:val="22"/>
        </w:rPr>
        <w:t xml:space="preserve">parents and carers </w:t>
      </w:r>
    </w:p>
    <w:p w14:paraId="28032114" w14:textId="77777777" w:rsidR="00CF140C" w:rsidRPr="007A3561" w:rsidRDefault="00CF140C" w:rsidP="00906D7E">
      <w:pPr>
        <w:pStyle w:val="ListParagraph"/>
        <w:numPr>
          <w:ilvl w:val="0"/>
          <w:numId w:val="11"/>
        </w:numPr>
        <w:spacing w:after="200" w:line="276" w:lineRule="auto"/>
        <w:contextualSpacing/>
        <w:rPr>
          <w:rFonts w:asciiTheme="minorHAnsi" w:hAnsiTheme="minorHAnsi" w:cstheme="minorHAnsi"/>
          <w:sz w:val="22"/>
          <w:szCs w:val="22"/>
        </w:rPr>
      </w:pPr>
      <w:r w:rsidRPr="007A3561">
        <w:rPr>
          <w:rFonts w:asciiTheme="minorHAnsi" w:hAnsiTheme="minorHAnsi" w:cstheme="minorHAnsi"/>
          <w:sz w:val="22"/>
          <w:szCs w:val="22"/>
        </w:rPr>
        <w:t>staff.</w:t>
      </w:r>
      <w:bookmarkStart w:id="19" w:name="_Toc29915709"/>
    </w:p>
    <w:p w14:paraId="1B18BBE2" w14:textId="77777777" w:rsidR="00CF140C" w:rsidRPr="007A3561" w:rsidRDefault="00CF140C" w:rsidP="00CF140C">
      <w:pPr>
        <w:pStyle w:val="Heading1"/>
        <w:spacing w:after="0"/>
        <w:rPr>
          <w:rFonts w:cstheme="minorHAnsi"/>
          <w:sz w:val="22"/>
          <w:szCs w:val="22"/>
        </w:rPr>
      </w:pPr>
      <w:bookmarkStart w:id="20" w:name="_Toc61445981"/>
      <w:bookmarkStart w:id="21" w:name="_Toc61452101"/>
      <w:bookmarkStart w:id="22" w:name="_Toc189230404"/>
      <w:bookmarkEnd w:id="13"/>
      <w:r w:rsidRPr="007A3561">
        <w:rPr>
          <w:rFonts w:cstheme="minorHAnsi"/>
          <w:sz w:val="22"/>
          <w:szCs w:val="22"/>
        </w:rPr>
        <w:t>Policy and leadership</w:t>
      </w:r>
      <w:bookmarkEnd w:id="20"/>
      <w:bookmarkEnd w:id="21"/>
      <w:bookmarkEnd w:id="22"/>
      <w:r w:rsidRPr="007A3561">
        <w:rPr>
          <w:rFonts w:cstheme="minorHAnsi"/>
          <w:sz w:val="22"/>
          <w:szCs w:val="22"/>
        </w:rPr>
        <w:t xml:space="preserve"> </w:t>
      </w:r>
    </w:p>
    <w:p w14:paraId="1EEC88BF" w14:textId="77777777" w:rsidR="00CF140C" w:rsidRPr="007A3561" w:rsidRDefault="00CF140C" w:rsidP="00CF140C">
      <w:pPr>
        <w:pStyle w:val="Heading2"/>
        <w:rPr>
          <w:rFonts w:asciiTheme="minorHAnsi" w:hAnsiTheme="minorHAnsi"/>
          <w:sz w:val="22"/>
          <w:szCs w:val="22"/>
        </w:rPr>
      </w:pPr>
      <w:bookmarkStart w:id="23" w:name="_Toc61445982"/>
      <w:bookmarkStart w:id="24" w:name="_Toc61452102"/>
      <w:bookmarkStart w:id="25" w:name="_Toc189230405"/>
      <w:r w:rsidRPr="007A3561">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3BBCA970" wp14:editId="4FBCFADD">
                <wp:simplePos x="0" y="0"/>
                <wp:positionH relativeFrom="column">
                  <wp:posOffset>-1784985</wp:posOffset>
                </wp:positionH>
                <wp:positionV relativeFrom="paragraph">
                  <wp:posOffset>668020</wp:posOffset>
                </wp:positionV>
                <wp:extent cx="800100" cy="571500"/>
                <wp:effectExtent l="0" t="0" r="381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0CBDF" w14:textId="77777777" w:rsidR="00CF140C" w:rsidRDefault="00CF140C" w:rsidP="00CF140C">
                            <w:pPr>
                              <w:jc w:val="center"/>
                            </w:pPr>
                            <w:r>
                              <w:rPr>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A970" id="Text Box 19" o:spid="_x0000_s1028" type="#_x0000_t202" style="position:absolute;left:0;text-align:left;margin-left:-140.55pt;margin-top:52.6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" filled="f" stroked="f">
                <v:textbox>
                  <w:txbxContent>
                    <w:p w14:paraId="0460CBDF" w14:textId="77777777" w:rsidR="00CF140C" w:rsidRDefault="00CF140C" w:rsidP="00CF140C">
                      <w:pPr>
                        <w:jc w:val="center"/>
                      </w:pPr>
                      <w:r>
                        <w:rPr>
                          <w:color w:val="FFFFFF"/>
                          <w:sz w:val="60"/>
                        </w:rPr>
                        <w:t>6</w:t>
                      </w:r>
                    </w:p>
                  </w:txbxContent>
                </v:textbox>
              </v:shape>
            </w:pict>
          </mc:Fallback>
        </mc:AlternateContent>
      </w:r>
      <w:r w:rsidRPr="007A3561">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1FF0CD93" wp14:editId="740B3958">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3BB3" w14:textId="77777777" w:rsidR="00CF140C" w:rsidRDefault="00CF140C" w:rsidP="00CF140C">
                            <w:pPr>
                              <w:jc w:val="center"/>
                            </w:pPr>
                            <w:r>
                              <w:rPr>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CD93" id="Text Box 10" o:spid="_x0000_s1029" type="#_x0000_t202" style="position:absolute;left:0;text-align:left;margin-left:-140.55pt;margin-top:464.15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" filled="f" stroked="f">
                <v:textbox>
                  <w:txbxContent>
                    <w:p w14:paraId="307D3BB3" w14:textId="77777777" w:rsidR="00CF140C" w:rsidRDefault="00CF140C" w:rsidP="00CF140C">
                      <w:pPr>
                        <w:jc w:val="center"/>
                      </w:pPr>
                      <w:r>
                        <w:rPr>
                          <w:color w:val="FFFFFF"/>
                          <w:sz w:val="60"/>
                        </w:rPr>
                        <w:t>7</w:t>
                      </w:r>
                    </w:p>
                  </w:txbxContent>
                </v:textbox>
              </v:shape>
            </w:pict>
          </mc:Fallback>
        </mc:AlternateContent>
      </w:r>
      <w:r w:rsidRPr="007A3561">
        <w:rPr>
          <w:rFonts w:asciiTheme="minorHAnsi" w:hAnsiTheme="minorHAnsi"/>
          <w:sz w:val="22"/>
          <w:szCs w:val="22"/>
        </w:rPr>
        <w:t>Responsibilities</w:t>
      </w:r>
      <w:bookmarkEnd w:id="19"/>
      <w:bookmarkEnd w:id="23"/>
      <w:bookmarkEnd w:id="24"/>
      <w:bookmarkEnd w:id="25"/>
    </w:p>
    <w:p w14:paraId="7346D157" w14:textId="77777777" w:rsidR="00CF140C" w:rsidRPr="007A3561" w:rsidRDefault="00CF140C" w:rsidP="00CF140C">
      <w:pPr>
        <w:rPr>
          <w:rFonts w:cstheme="minorHAnsi"/>
        </w:rPr>
      </w:pPr>
      <w:r w:rsidRPr="007A3561">
        <w:rPr>
          <w:rFonts w:cstheme="minorHAnsi"/>
        </w:rPr>
        <w:t>To ensure the online safeguarding of members of our school community it is important that all members of that community work together to develop safe and responsible online behaviours, learning from each other and from good practice elsewhere, reporting inappropriate online behaviours, concerns, and misuse as soon as these become apparent. While this will be a team effort, the following sections outline the online safety roles and responsibilities of individuals</w:t>
      </w:r>
      <w:r w:rsidRPr="007A3561">
        <w:rPr>
          <w:rStyle w:val="FootnoteReference"/>
          <w:rFonts w:asciiTheme="minorHAnsi" w:hAnsiTheme="minorHAnsi" w:cstheme="minorHAnsi"/>
          <w:sz w:val="22"/>
        </w:rPr>
        <w:footnoteReference w:id="1"/>
      </w:r>
      <w:r w:rsidRPr="007A3561">
        <w:rPr>
          <w:rFonts w:cstheme="minorHAnsi"/>
          <w:i/>
        </w:rPr>
        <w:t xml:space="preserve"> </w:t>
      </w:r>
      <w:r w:rsidRPr="007A3561">
        <w:rPr>
          <w:rFonts w:cstheme="minorHAnsi"/>
        </w:rPr>
        <w:t>and groups within the school.</w:t>
      </w:r>
    </w:p>
    <w:p w14:paraId="7ED9DB28" w14:textId="77777777" w:rsidR="00CF140C" w:rsidRPr="007A3561" w:rsidRDefault="00CF140C" w:rsidP="00CF140C">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Headteacher and senior leaders</w:t>
      </w:r>
    </w:p>
    <w:p w14:paraId="06B984BF" w14:textId="77777777" w:rsidR="00CF140C" w:rsidRPr="007A3561" w:rsidRDefault="00CF140C" w:rsidP="00906D7E">
      <w:pPr>
        <w:pStyle w:val="ListParagraph"/>
        <w:numPr>
          <w:ilvl w:val="0"/>
          <w:numId w:val="2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headteacher</w:t>
      </w:r>
      <w:r w:rsidRPr="007A3561">
        <w:rPr>
          <w:rFonts w:asciiTheme="minorHAnsi" w:hAnsiTheme="minorHAnsi" w:cstheme="minorHAnsi"/>
          <w:b w:val="0"/>
          <w:bCs/>
          <w:i/>
          <w:iCs/>
          <w:sz w:val="22"/>
          <w:szCs w:val="22"/>
        </w:rPr>
        <w:t xml:space="preserve"> </w:t>
      </w:r>
      <w:r w:rsidRPr="007A3561">
        <w:rPr>
          <w:rFonts w:asciiTheme="minorHAnsi" w:hAnsiTheme="minorHAnsi" w:cstheme="minorHAnsi"/>
          <w:b w:val="0"/>
          <w:bCs/>
          <w:sz w:val="22"/>
          <w:szCs w:val="22"/>
        </w:rPr>
        <w:t xml:space="preserve">has a duty of care for ensuring the safety (including online safety) of members of the school community and fostering a culture of safeguarding, though the day-to-day responsibility for online safety is held by the Designated Safeguarding Lead, as defined in Keeping Children Safe in Education. </w:t>
      </w:r>
    </w:p>
    <w:p w14:paraId="16264691" w14:textId="77777777" w:rsidR="00CF140C" w:rsidRPr="007A3561" w:rsidRDefault="00CF140C" w:rsidP="00906D7E">
      <w:pPr>
        <w:pStyle w:val="ListParagraph"/>
        <w:numPr>
          <w:ilvl w:val="0"/>
          <w:numId w:val="2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headteacher and (at least) another member of the senior leadership team should be aware of the procedures to be followed in the event of a serious online safety allegation being made against a member of staff</w:t>
      </w:r>
      <w:r w:rsidRPr="007A3561">
        <w:rPr>
          <w:rStyle w:val="FootnoteReference"/>
          <w:rFonts w:asciiTheme="minorHAnsi" w:hAnsiTheme="minorHAnsi" w:cstheme="minorHAnsi"/>
          <w:b/>
          <w:bCs/>
          <w:color w:val="494949"/>
          <w:sz w:val="22"/>
          <w:szCs w:val="22"/>
        </w:rPr>
        <w:footnoteReference w:id="2"/>
      </w:r>
      <w:r w:rsidRPr="007A3561">
        <w:rPr>
          <w:rFonts w:asciiTheme="minorHAnsi" w:hAnsiTheme="minorHAnsi" w:cstheme="minorHAnsi"/>
          <w:b w:val="0"/>
          <w:bCs/>
          <w:sz w:val="22"/>
          <w:szCs w:val="22"/>
        </w:rPr>
        <w:t xml:space="preserve">. </w:t>
      </w:r>
    </w:p>
    <w:p w14:paraId="556DDE79" w14:textId="77777777" w:rsidR="00CF140C" w:rsidRPr="007A3561" w:rsidRDefault="00CF140C" w:rsidP="00906D7E">
      <w:pPr>
        <w:pStyle w:val="ListParagraph"/>
        <w:numPr>
          <w:ilvl w:val="0"/>
          <w:numId w:val="2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 headteacher/senior leaders are responsible for ensuring that the Designated Safeguarding Lead / Online Safety Lead, IT provider/technical staff, and other relevant staff carry out their responsibilities effectively and receive suitable training to enable them to carry out their roles and train other colleagues, as relevant. </w:t>
      </w:r>
    </w:p>
    <w:p w14:paraId="72FCB1D4" w14:textId="77777777" w:rsidR="00CF140C" w:rsidRPr="007A3561" w:rsidRDefault="00CF140C" w:rsidP="00906D7E">
      <w:pPr>
        <w:pStyle w:val="ListParagraph"/>
        <w:numPr>
          <w:ilvl w:val="0"/>
          <w:numId w:val="2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 headteacher/senior leaders will ensure that there is a system in place to allow for monitoring and support of those in school who carry out the internal online safety monitoring role. </w:t>
      </w:r>
    </w:p>
    <w:p w14:paraId="633F051B" w14:textId="77777777" w:rsidR="00CF140C" w:rsidRPr="007A3561" w:rsidRDefault="00CF140C" w:rsidP="00906D7E">
      <w:pPr>
        <w:pStyle w:val="ListParagraph"/>
        <w:numPr>
          <w:ilvl w:val="0"/>
          <w:numId w:val="2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headteacher/senior leaders will receive regular monitoring reports from the Designated Safeguarding Lead / Online Safety Lead.</w:t>
      </w:r>
    </w:p>
    <w:p w14:paraId="2072CFFB" w14:textId="12B08E3F" w:rsidR="00CF140C" w:rsidRPr="007A3561" w:rsidRDefault="00CF140C" w:rsidP="00906D7E">
      <w:pPr>
        <w:pStyle w:val="ListParagraph"/>
        <w:numPr>
          <w:ilvl w:val="0"/>
          <w:numId w:val="28"/>
        </w:numPr>
        <w:spacing w:after="240" w:line="288" w:lineRule="auto"/>
        <w:contextualSpacing/>
        <w:jc w:val="both"/>
        <w:rPr>
          <w:rFonts w:asciiTheme="minorHAnsi" w:eastAsia="Arial" w:hAnsiTheme="minorHAnsi" w:cstheme="minorHAnsi"/>
          <w:b w:val="0"/>
          <w:bCs/>
          <w:sz w:val="22"/>
          <w:szCs w:val="22"/>
        </w:rPr>
      </w:pPr>
      <w:r w:rsidRPr="007A3561">
        <w:rPr>
          <w:rFonts w:asciiTheme="minorHAnsi" w:hAnsiTheme="minorHAnsi" w:cstheme="minorHAnsi"/>
          <w:b w:val="0"/>
          <w:bCs/>
          <w:sz w:val="22"/>
          <w:szCs w:val="22"/>
        </w:rPr>
        <w:t xml:space="preserve">The headteacher/senior leaders will work with the </w:t>
      </w:r>
      <w:r w:rsidRPr="007A3561">
        <w:rPr>
          <w:rFonts w:asciiTheme="minorHAnsi" w:eastAsia="Arial" w:hAnsiTheme="minorHAnsi" w:cstheme="minorHAnsi"/>
          <w:b w:val="0"/>
          <w:bCs/>
          <w:sz w:val="22"/>
          <w:szCs w:val="22"/>
        </w:rPr>
        <w:t xml:space="preserve">responsible Governor, the designated safeguarding lead (DSL) and IT service providers in all aspects of filtering and monitoring.  </w:t>
      </w:r>
    </w:p>
    <w:p w14:paraId="6D9691D2" w14:textId="77777777" w:rsidR="00AE6C27" w:rsidRPr="007A3561" w:rsidRDefault="00AE6C27" w:rsidP="00CF140C">
      <w:pPr>
        <w:pStyle w:val="Heading3"/>
        <w:rPr>
          <w:rFonts w:asciiTheme="minorHAnsi" w:hAnsiTheme="minorHAnsi" w:cstheme="minorHAnsi"/>
          <w:sz w:val="22"/>
          <w:szCs w:val="22"/>
        </w:rPr>
      </w:pPr>
    </w:p>
    <w:p w14:paraId="3904BE75" w14:textId="1C30E45A" w:rsidR="00CF140C" w:rsidRPr="007A3561" w:rsidRDefault="00CF140C" w:rsidP="00AE6C27">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Governors</w:t>
      </w:r>
    </w:p>
    <w:p w14:paraId="060B6307" w14:textId="1266EB26" w:rsidR="00CF140C" w:rsidRPr="007A3561" w:rsidRDefault="00CF140C" w:rsidP="00CF140C">
      <w:pPr>
        <w:rPr>
          <w:rFonts w:cstheme="minorHAnsi"/>
        </w:rPr>
      </w:pPr>
      <w:r w:rsidRPr="007A3561">
        <w:rPr>
          <w:rFonts w:cstheme="minorHAnsi"/>
        </w:rPr>
        <w:t>Governors are responsible for the approval of the Online Safety Policy and for reviewing the effectiveness of the policy</w:t>
      </w:r>
      <w:r w:rsidR="00AE6C27" w:rsidRPr="007A3561">
        <w:rPr>
          <w:rFonts w:cstheme="minorHAnsi"/>
        </w:rPr>
        <w:t>.</w:t>
      </w:r>
    </w:p>
    <w:p w14:paraId="7DE2B2D2" w14:textId="4872E104" w:rsidR="00CF140C" w:rsidRPr="007A3561" w:rsidRDefault="00CF140C" w:rsidP="00CF140C">
      <w:pPr>
        <w:spacing w:after="0"/>
        <w:rPr>
          <w:rFonts w:cstheme="minorHAnsi"/>
        </w:rPr>
      </w:pPr>
      <w:r w:rsidRPr="007A3561">
        <w:rPr>
          <w:rStyle w:val="IntenseEmphasis"/>
          <w:rFonts w:asciiTheme="minorHAnsi" w:hAnsiTheme="minorHAnsi" w:cstheme="minorHAnsi"/>
          <w:color w:val="auto"/>
          <w:u w:val="none"/>
        </w:rPr>
        <w:t>T</w:t>
      </w:r>
      <w:r w:rsidRPr="007A3561">
        <w:rPr>
          <w:rFonts w:cstheme="minorHAnsi"/>
        </w:rPr>
        <w:t xml:space="preserve">his review will be carried out by the </w:t>
      </w:r>
      <w:r w:rsidR="00AE6C27" w:rsidRPr="007A3561">
        <w:rPr>
          <w:rFonts w:cstheme="minorHAnsi"/>
        </w:rPr>
        <w:t xml:space="preserve">Trevor Ashton, as part of the Online Safety Group, </w:t>
      </w:r>
      <w:r w:rsidRPr="007A3561">
        <w:rPr>
          <w:rFonts w:cstheme="minorHAnsi"/>
        </w:rPr>
        <w:t>whose members will receive regular information about online safety incidents and monitoring reports. A member of the governing body will take on the role of Online Safety Governor to include:</w:t>
      </w:r>
    </w:p>
    <w:p w14:paraId="7CF313BA" w14:textId="77777777" w:rsidR="00CF140C" w:rsidRPr="007A3561" w:rsidRDefault="00CF140C" w:rsidP="00906D7E">
      <w:pPr>
        <w:pStyle w:val="ListParagraph"/>
        <w:numPr>
          <w:ilvl w:val="0"/>
          <w:numId w:val="29"/>
        </w:numPr>
        <w:tabs>
          <w:tab w:val="left" w:pos="284"/>
        </w:tabs>
        <w:contextualSpacing/>
        <w:rPr>
          <w:rFonts w:asciiTheme="minorHAnsi" w:hAnsiTheme="minorHAnsi" w:cstheme="minorHAnsi"/>
          <w:b w:val="0"/>
          <w:sz w:val="22"/>
          <w:szCs w:val="22"/>
        </w:rPr>
      </w:pPr>
      <w:r w:rsidRPr="007A3561">
        <w:rPr>
          <w:rFonts w:asciiTheme="minorHAnsi" w:hAnsiTheme="minorHAnsi" w:cstheme="minorHAnsi"/>
          <w:b w:val="0"/>
          <w:sz w:val="22"/>
          <w:szCs w:val="22"/>
        </w:rPr>
        <w:t>regular meetings with the Designated Safeguarding Lead / Online Safety Lead</w:t>
      </w:r>
    </w:p>
    <w:p w14:paraId="1448C713" w14:textId="77777777" w:rsidR="00CF140C" w:rsidRPr="007A3561" w:rsidRDefault="00CF140C" w:rsidP="00906D7E">
      <w:pPr>
        <w:pStyle w:val="ListParagraph"/>
        <w:numPr>
          <w:ilvl w:val="0"/>
          <w:numId w:val="29"/>
        </w:numPr>
        <w:tabs>
          <w:tab w:val="left" w:pos="284"/>
        </w:tabs>
        <w:contextualSpacing/>
        <w:rPr>
          <w:rFonts w:asciiTheme="minorHAnsi" w:hAnsiTheme="minorHAnsi" w:cstheme="minorHAnsi"/>
          <w:b w:val="0"/>
          <w:sz w:val="22"/>
          <w:szCs w:val="22"/>
        </w:rPr>
      </w:pPr>
      <w:r w:rsidRPr="007A3561">
        <w:rPr>
          <w:rFonts w:asciiTheme="minorHAnsi" w:hAnsiTheme="minorHAnsi" w:cstheme="minorHAnsi"/>
          <w:b w:val="0"/>
          <w:sz w:val="22"/>
          <w:szCs w:val="22"/>
        </w:rPr>
        <w:lastRenderedPageBreak/>
        <w:t>regularly receiving (collated and anonymised) reports of online safety incidents</w:t>
      </w:r>
    </w:p>
    <w:p w14:paraId="4709EB29" w14:textId="77777777" w:rsidR="00CF140C" w:rsidRPr="007A3561" w:rsidRDefault="00CF140C" w:rsidP="00906D7E">
      <w:pPr>
        <w:pStyle w:val="ListParagraph"/>
        <w:numPr>
          <w:ilvl w:val="0"/>
          <w:numId w:val="29"/>
        </w:numPr>
        <w:tabs>
          <w:tab w:val="left" w:pos="284"/>
        </w:tabs>
        <w:contextualSpacing/>
        <w:rPr>
          <w:rFonts w:asciiTheme="minorHAnsi" w:hAnsiTheme="minorHAnsi" w:cstheme="minorHAnsi"/>
          <w:b w:val="0"/>
          <w:sz w:val="22"/>
          <w:szCs w:val="22"/>
        </w:rPr>
      </w:pPr>
      <w:r w:rsidRPr="007A3561">
        <w:rPr>
          <w:rFonts w:asciiTheme="minorHAnsi" w:hAnsiTheme="minorHAnsi" w:cstheme="minorHAnsi"/>
          <w:b w:val="0"/>
          <w:sz w:val="22"/>
          <w:szCs w:val="22"/>
        </w:rPr>
        <w:t>checking that provision outlined in the Online Safety Policy (</w:t>
      </w:r>
      <w:proofErr w:type="gramStart"/>
      <w:r w:rsidRPr="007A3561">
        <w:rPr>
          <w:rFonts w:asciiTheme="minorHAnsi" w:hAnsiTheme="minorHAnsi" w:cstheme="minorHAnsi"/>
          <w:b w:val="0"/>
          <w:sz w:val="22"/>
          <w:szCs w:val="22"/>
        </w:rPr>
        <w:t>e.g.</w:t>
      </w:r>
      <w:proofErr w:type="gramEnd"/>
      <w:r w:rsidRPr="007A3561">
        <w:rPr>
          <w:rFonts w:asciiTheme="minorHAnsi" w:hAnsiTheme="minorHAnsi" w:cstheme="minorHAnsi"/>
          <w:b w:val="0"/>
          <w:sz w:val="22"/>
          <w:szCs w:val="22"/>
        </w:rPr>
        <w:t xml:space="preserve"> online safety education provision and staff training is taking place as intended)</w:t>
      </w:r>
    </w:p>
    <w:p w14:paraId="628F53C4" w14:textId="77777777" w:rsidR="00CF140C" w:rsidRPr="007A3561" w:rsidRDefault="00CF140C" w:rsidP="00906D7E">
      <w:pPr>
        <w:pStyle w:val="ListParagraph"/>
        <w:numPr>
          <w:ilvl w:val="0"/>
          <w:numId w:val="29"/>
        </w:numPr>
        <w:tabs>
          <w:tab w:val="left" w:pos="284"/>
        </w:tabs>
        <w:contextualSpacing/>
        <w:rPr>
          <w:rStyle w:val="Hyperlink"/>
          <w:rFonts w:asciiTheme="minorHAnsi" w:eastAsia="Arial" w:hAnsiTheme="minorHAnsi" w:cstheme="minorHAnsi"/>
          <w:b w:val="0"/>
          <w:color w:val="0B0C0C"/>
          <w:sz w:val="22"/>
          <w:szCs w:val="22"/>
        </w:rPr>
      </w:pPr>
      <w:r w:rsidRPr="007A3561">
        <w:rPr>
          <w:rFonts w:asciiTheme="minorHAnsi" w:hAnsiTheme="minorHAnsi" w:cstheme="minorHAnsi"/>
          <w:b w:val="0"/>
          <w:sz w:val="22"/>
          <w:szCs w:val="22"/>
        </w:rPr>
        <w:t xml:space="preserve">Ensuring that the </w:t>
      </w:r>
      <w:r w:rsidRPr="007A3561">
        <w:rPr>
          <w:rFonts w:asciiTheme="minorHAnsi" w:eastAsia="Arial" w:hAnsiTheme="minorHAnsi" w:cstheme="minorHAnsi"/>
          <w:b w:val="0"/>
          <w:color w:val="0B0C0C"/>
          <w:sz w:val="22"/>
          <w:szCs w:val="22"/>
        </w:rPr>
        <w:t xml:space="preserve">filtering and monitoring provision is reviewed and recorded, at least annually. (The review will be conducted by members of the SLT, the DSL, and the IT service provider and involve the responsible governor) - in-line with the </w:t>
      </w:r>
      <w:hyperlink r:id="rId8">
        <w:r w:rsidRPr="007A3561">
          <w:rPr>
            <w:rStyle w:val="Hyperlink"/>
            <w:rFonts w:asciiTheme="minorHAnsi" w:eastAsia="Arial" w:hAnsiTheme="minorHAnsi" w:cstheme="minorHAnsi"/>
            <w:b w:val="0"/>
            <w:sz w:val="22"/>
            <w:szCs w:val="22"/>
          </w:rPr>
          <w:t>DfE Filtering and Monitoring Standards</w:t>
        </w:r>
      </w:hyperlink>
    </w:p>
    <w:p w14:paraId="2F8D782C" w14:textId="77777777" w:rsidR="00CF140C" w:rsidRPr="007A3561" w:rsidRDefault="00CF140C" w:rsidP="00906D7E">
      <w:pPr>
        <w:pStyle w:val="ListParagraph"/>
        <w:numPr>
          <w:ilvl w:val="0"/>
          <w:numId w:val="29"/>
        </w:numPr>
        <w:tabs>
          <w:tab w:val="left" w:pos="284"/>
        </w:tabs>
        <w:contextualSpacing/>
        <w:rPr>
          <w:rFonts w:asciiTheme="minorHAnsi" w:hAnsiTheme="minorHAnsi" w:cstheme="minorHAnsi"/>
          <w:b w:val="0"/>
          <w:sz w:val="22"/>
          <w:szCs w:val="22"/>
        </w:rPr>
      </w:pPr>
      <w:r w:rsidRPr="007A3561">
        <w:rPr>
          <w:rFonts w:asciiTheme="minorHAnsi" w:hAnsiTheme="minorHAnsi" w:cstheme="minorHAnsi"/>
          <w:b w:val="0"/>
          <w:sz w:val="22"/>
          <w:szCs w:val="22"/>
        </w:rPr>
        <w:t xml:space="preserve">reporting to relevant </w:t>
      </w:r>
      <w:r w:rsidRPr="007A3561">
        <w:rPr>
          <w:rFonts w:asciiTheme="minorHAnsi" w:hAnsiTheme="minorHAnsi" w:cstheme="minorHAnsi"/>
          <w:b w:val="0"/>
          <w:i/>
          <w:iCs/>
          <w:sz w:val="22"/>
          <w:szCs w:val="22"/>
        </w:rPr>
        <w:t>governors group/meeting</w:t>
      </w:r>
      <w:r w:rsidRPr="007A3561">
        <w:rPr>
          <w:rFonts w:asciiTheme="minorHAnsi" w:hAnsiTheme="minorHAnsi" w:cstheme="minorHAnsi"/>
          <w:b w:val="0"/>
          <w:sz w:val="22"/>
          <w:szCs w:val="22"/>
        </w:rPr>
        <w:t xml:space="preserve">  </w:t>
      </w:r>
    </w:p>
    <w:p w14:paraId="6147EE06" w14:textId="77777777" w:rsidR="00CF140C" w:rsidRPr="007A3561" w:rsidRDefault="00CF140C" w:rsidP="00906D7E">
      <w:pPr>
        <w:pStyle w:val="ListParagraph"/>
        <w:numPr>
          <w:ilvl w:val="0"/>
          <w:numId w:val="29"/>
        </w:numPr>
        <w:tabs>
          <w:tab w:val="left" w:pos="284"/>
        </w:tabs>
        <w:contextualSpacing/>
        <w:rPr>
          <w:rFonts w:asciiTheme="minorHAnsi" w:eastAsia="Arial" w:hAnsiTheme="minorHAnsi" w:cstheme="minorHAnsi"/>
          <w:b w:val="0"/>
          <w:color w:val="0B0C0C"/>
          <w:sz w:val="22"/>
          <w:szCs w:val="22"/>
        </w:rPr>
      </w:pPr>
      <w:r w:rsidRPr="007A3561">
        <w:rPr>
          <w:rFonts w:asciiTheme="minorHAnsi" w:eastAsia="Arial" w:hAnsiTheme="minorHAnsi" w:cstheme="minorHAnsi"/>
          <w:b w:val="0"/>
          <w:color w:val="0B0C0C"/>
          <w:sz w:val="22"/>
          <w:szCs w:val="22"/>
        </w:rPr>
        <w:t xml:space="preserve">Receiving (at least) basic cyber-security training to enable the governors to check that the school meets the </w:t>
      </w:r>
      <w:hyperlink r:id="rId9">
        <w:r w:rsidRPr="007A3561">
          <w:rPr>
            <w:rStyle w:val="Hyperlink"/>
            <w:rFonts w:asciiTheme="minorHAnsi" w:eastAsia="Arial" w:hAnsiTheme="minorHAnsi" w:cstheme="minorHAnsi"/>
            <w:b w:val="0"/>
            <w:sz w:val="22"/>
            <w:szCs w:val="22"/>
          </w:rPr>
          <w:t>DfE Cyber-Security Standards</w:t>
        </w:r>
      </w:hyperlink>
    </w:p>
    <w:p w14:paraId="1F83454E" w14:textId="77777777" w:rsidR="00CF140C" w:rsidRPr="007A3561" w:rsidRDefault="00CF140C" w:rsidP="00906D7E">
      <w:pPr>
        <w:pStyle w:val="ListParagraph"/>
        <w:numPr>
          <w:ilvl w:val="0"/>
          <w:numId w:val="29"/>
        </w:numPr>
        <w:tabs>
          <w:tab w:val="left" w:pos="284"/>
        </w:tabs>
        <w:contextualSpacing/>
        <w:rPr>
          <w:rFonts w:asciiTheme="minorHAnsi" w:hAnsiTheme="minorHAnsi" w:cstheme="minorHAnsi"/>
          <w:b w:val="0"/>
          <w:i/>
          <w:iCs/>
          <w:sz w:val="22"/>
          <w:szCs w:val="22"/>
        </w:rPr>
      </w:pPr>
      <w:r w:rsidRPr="007A3561">
        <w:rPr>
          <w:rFonts w:asciiTheme="minorHAnsi" w:hAnsiTheme="minorHAnsi" w:cstheme="minorHAnsi"/>
          <w:b w:val="0"/>
          <w:i/>
          <w:iCs/>
          <w:sz w:val="22"/>
          <w:szCs w:val="22"/>
        </w:rPr>
        <w:t>membership of the school Online Safety Group</w:t>
      </w:r>
      <w:r w:rsidRPr="007A3561">
        <w:rPr>
          <w:rFonts w:asciiTheme="minorHAnsi" w:hAnsiTheme="minorHAnsi" w:cstheme="minorHAnsi"/>
          <w:b w:val="0"/>
          <w:sz w:val="22"/>
          <w:szCs w:val="22"/>
        </w:rPr>
        <w:t xml:space="preserve"> </w:t>
      </w:r>
    </w:p>
    <w:p w14:paraId="0A06951C" w14:textId="77777777" w:rsidR="00CF140C" w:rsidRPr="007A3561" w:rsidRDefault="00CF140C" w:rsidP="00CF140C">
      <w:pPr>
        <w:pStyle w:val="ListParagraph"/>
        <w:tabs>
          <w:tab w:val="left" w:pos="284"/>
        </w:tabs>
        <w:ind w:left="284"/>
        <w:rPr>
          <w:rFonts w:asciiTheme="minorHAnsi" w:hAnsiTheme="minorHAnsi" w:cstheme="minorHAnsi"/>
          <w:i/>
          <w:iCs/>
          <w:sz w:val="22"/>
          <w:szCs w:val="22"/>
        </w:rPr>
      </w:pPr>
    </w:p>
    <w:p w14:paraId="3993097F" w14:textId="77777777" w:rsidR="00CF140C" w:rsidRPr="007A3561" w:rsidRDefault="00CF140C" w:rsidP="00CF140C">
      <w:pPr>
        <w:tabs>
          <w:tab w:val="left" w:pos="284"/>
        </w:tabs>
        <w:rPr>
          <w:rFonts w:cstheme="minorHAnsi"/>
        </w:rPr>
      </w:pPr>
      <w:r w:rsidRPr="007A3561">
        <w:rPr>
          <w:rFonts w:cstheme="minorHAnsi"/>
        </w:rPr>
        <w:t>The governing body will also support the school in encouraging parents/carers and the wider community to become engaged in online safety activities.</w:t>
      </w:r>
    </w:p>
    <w:p w14:paraId="5B500A07" w14:textId="7BC8440A" w:rsidR="00AE6C27" w:rsidRPr="007A3561" w:rsidRDefault="00CF140C" w:rsidP="00AE6C27">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Designated Safety Lead (DSL)</w:t>
      </w:r>
    </w:p>
    <w:p w14:paraId="7F609E19" w14:textId="44D93195" w:rsidR="00CF140C" w:rsidRPr="007A3561" w:rsidRDefault="00CF140C" w:rsidP="00CF140C">
      <w:pPr>
        <w:rPr>
          <w:rFonts w:eastAsia="Open Sans Light" w:cstheme="minorHAnsi"/>
        </w:rPr>
      </w:pPr>
      <w:r w:rsidRPr="007A3561">
        <w:rPr>
          <w:rFonts w:eastAsia="Open Sans Light" w:cstheme="minorHAnsi"/>
        </w:rPr>
        <w:t>The DSL will:</w:t>
      </w:r>
    </w:p>
    <w:p w14:paraId="389E1F24" w14:textId="77777777" w:rsidR="00CF140C" w:rsidRPr="007A3561" w:rsidRDefault="00CF140C" w:rsidP="00906D7E">
      <w:pPr>
        <w:pStyle w:val="ListParagraph"/>
        <w:numPr>
          <w:ilvl w:val="0"/>
          <w:numId w:val="6"/>
        </w:numPr>
        <w:spacing w:after="240" w:line="288" w:lineRule="auto"/>
        <w:contextualSpacing/>
        <w:jc w:val="both"/>
        <w:rPr>
          <w:rFonts w:asciiTheme="minorHAnsi" w:eastAsia="Open Sans Light" w:hAnsiTheme="minorHAnsi" w:cstheme="minorHAnsi"/>
          <w:b w:val="0"/>
          <w:bCs/>
          <w:sz w:val="22"/>
          <w:szCs w:val="22"/>
        </w:rPr>
      </w:pPr>
      <w:r w:rsidRPr="007A3561">
        <w:rPr>
          <w:rFonts w:asciiTheme="minorHAnsi" w:eastAsia="Open Sans Light" w:hAnsiTheme="minorHAnsi" w:cstheme="minorHAnsi"/>
          <w:b w:val="0"/>
          <w:bCs/>
          <w:sz w:val="22"/>
          <w:szCs w:val="22"/>
        </w:rPr>
        <w:t xml:space="preserve">hold the lead responsibility for online safety, within their safeguarding role. </w:t>
      </w:r>
    </w:p>
    <w:p w14:paraId="251D7DDF" w14:textId="77777777" w:rsidR="00CF140C" w:rsidRPr="007A3561" w:rsidRDefault="00CF140C" w:rsidP="00906D7E">
      <w:pPr>
        <w:pStyle w:val="ListParagraph"/>
        <w:numPr>
          <w:ilvl w:val="0"/>
          <w:numId w:val="6"/>
        </w:numPr>
        <w:spacing w:after="240" w:line="288" w:lineRule="auto"/>
        <w:contextualSpacing/>
        <w:jc w:val="both"/>
        <w:rPr>
          <w:rFonts w:asciiTheme="minorHAnsi" w:eastAsia="Open Sans Light" w:hAnsiTheme="minorHAnsi" w:cstheme="minorHAnsi"/>
          <w:b w:val="0"/>
          <w:bCs/>
          <w:i/>
          <w:iCs/>
          <w:color w:val="4472C4" w:themeColor="accent1"/>
          <w:sz w:val="22"/>
          <w:szCs w:val="22"/>
        </w:rPr>
      </w:pPr>
      <w:r w:rsidRPr="007A3561">
        <w:rPr>
          <w:rFonts w:asciiTheme="minorHAnsi" w:eastAsia="Open Sans Light" w:hAnsiTheme="minorHAnsi" w:cstheme="minorHAnsi"/>
          <w:b w:val="0"/>
          <w:bCs/>
          <w:sz w:val="22"/>
          <w:szCs w:val="22"/>
        </w:rPr>
        <w:t>Receive relevant and regularly updated training in online safety to enable them to understand the risks associated with online safety and be confident that they have the relevant knowledge and up to date capability required to keep children safe whilst they are online</w:t>
      </w:r>
    </w:p>
    <w:p w14:paraId="7772AD06" w14:textId="77777777" w:rsidR="00CF140C" w:rsidRPr="007A3561" w:rsidRDefault="00CF140C" w:rsidP="00906D7E">
      <w:pPr>
        <w:pStyle w:val="ListParagraph"/>
        <w:numPr>
          <w:ilvl w:val="0"/>
          <w:numId w:val="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meet regularly with the online safety governor to discuss current issues, review (anonymised) incidents and filtering and monitoring logs and ensuring that annual (at least) filtering and monitoring checks are carried out</w:t>
      </w:r>
    </w:p>
    <w:p w14:paraId="0564B74B" w14:textId="77777777" w:rsidR="00CF140C" w:rsidRPr="007A3561" w:rsidRDefault="00CF140C" w:rsidP="00906D7E">
      <w:pPr>
        <w:pStyle w:val="ListParagraph"/>
        <w:numPr>
          <w:ilvl w:val="0"/>
          <w:numId w:val="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attend relevant governing body meetings/groups </w:t>
      </w:r>
    </w:p>
    <w:p w14:paraId="03D87252" w14:textId="77777777" w:rsidR="00CF140C" w:rsidRPr="007A3561" w:rsidRDefault="00CF140C" w:rsidP="00906D7E">
      <w:pPr>
        <w:pStyle w:val="ListParagraph"/>
        <w:numPr>
          <w:ilvl w:val="0"/>
          <w:numId w:val="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report regularly to headteacher/senior leadership team</w:t>
      </w:r>
    </w:p>
    <w:p w14:paraId="21A65E80" w14:textId="77777777" w:rsidR="00CF140C" w:rsidRPr="007A3561" w:rsidRDefault="00CF140C" w:rsidP="00906D7E">
      <w:pPr>
        <w:pStyle w:val="ListParagraph"/>
        <w:numPr>
          <w:ilvl w:val="0"/>
          <w:numId w:val="6"/>
        </w:numPr>
        <w:spacing w:after="240" w:line="288" w:lineRule="auto"/>
        <w:contextualSpacing/>
        <w:jc w:val="both"/>
        <w:rPr>
          <w:rFonts w:asciiTheme="minorHAnsi" w:eastAsia="Arial" w:hAnsiTheme="minorHAnsi" w:cstheme="minorHAnsi"/>
          <w:b w:val="0"/>
          <w:bCs/>
          <w:color w:val="000000" w:themeColor="text1"/>
          <w:sz w:val="22"/>
          <w:szCs w:val="22"/>
        </w:rPr>
      </w:pPr>
      <w:r w:rsidRPr="007A3561">
        <w:rPr>
          <w:rFonts w:asciiTheme="minorHAnsi" w:eastAsia="Arial" w:hAnsiTheme="minorHAnsi" w:cstheme="minorHAnsi"/>
          <w:b w:val="0"/>
          <w:bCs/>
          <w:color w:val="000000" w:themeColor="text1"/>
          <w:sz w:val="22"/>
          <w:szCs w:val="22"/>
        </w:rPr>
        <w:t xml:space="preserve">be responsible for receiving reports of online safety incidents and handling them, </w:t>
      </w:r>
      <w:r w:rsidRPr="007A3561">
        <w:rPr>
          <w:rFonts w:asciiTheme="minorHAnsi" w:hAnsiTheme="minorHAnsi" w:cstheme="minorHAnsi"/>
          <w:b w:val="0"/>
          <w:bCs/>
          <w:sz w:val="22"/>
          <w:szCs w:val="22"/>
        </w:rPr>
        <w:t xml:space="preserve">and deciding whether to make a referral by liaising with relevant agencies, </w:t>
      </w:r>
      <w:r w:rsidRPr="007A3561">
        <w:rPr>
          <w:rFonts w:asciiTheme="minorHAnsi" w:eastAsia="Arial" w:hAnsiTheme="minorHAnsi" w:cstheme="minorHAnsi"/>
          <w:b w:val="0"/>
          <w:bCs/>
          <w:color w:val="000000" w:themeColor="text1"/>
          <w:sz w:val="22"/>
          <w:szCs w:val="22"/>
        </w:rPr>
        <w:t xml:space="preserve">ensuring that all incidents are recorded. </w:t>
      </w:r>
    </w:p>
    <w:p w14:paraId="06841C83" w14:textId="77777777" w:rsidR="00CF140C" w:rsidRPr="007A3561" w:rsidRDefault="00CF140C" w:rsidP="00906D7E">
      <w:pPr>
        <w:pStyle w:val="ListParagraph"/>
        <w:numPr>
          <w:ilvl w:val="0"/>
          <w:numId w:val="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liaise with staff and IT providers on matters of safety and safeguarding and welfare (including online and digital safety) </w:t>
      </w:r>
    </w:p>
    <w:p w14:paraId="00A95902" w14:textId="09FC2666" w:rsidR="00AE6C27" w:rsidRPr="007A3561" w:rsidRDefault="00CF140C" w:rsidP="00AE6C27">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Online Safety Lead</w:t>
      </w:r>
    </w:p>
    <w:p w14:paraId="6FB88B0A" w14:textId="77777777" w:rsidR="00CF140C" w:rsidRPr="007A3561" w:rsidRDefault="00CF140C" w:rsidP="00CF140C">
      <w:pPr>
        <w:spacing w:after="0"/>
        <w:rPr>
          <w:rFonts w:cstheme="minorHAnsi"/>
        </w:rPr>
      </w:pPr>
      <w:r w:rsidRPr="007A3561">
        <w:rPr>
          <w:rFonts w:cstheme="minorHAnsi"/>
        </w:rPr>
        <w:t>The Online Safety Lead will:</w:t>
      </w:r>
    </w:p>
    <w:p w14:paraId="15BAEAE8"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lead the Online Safety Group</w:t>
      </w:r>
    </w:p>
    <w:p w14:paraId="3ED28BE4" w14:textId="0E88D945"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color w:val="0070C0"/>
          <w:sz w:val="22"/>
          <w:szCs w:val="22"/>
        </w:rPr>
      </w:pPr>
      <w:r w:rsidRPr="007A3561">
        <w:rPr>
          <w:rFonts w:asciiTheme="minorHAnsi" w:hAnsiTheme="minorHAnsi" w:cstheme="minorHAnsi"/>
          <w:b w:val="0"/>
          <w:bCs/>
          <w:sz w:val="22"/>
          <w:szCs w:val="22"/>
        </w:rPr>
        <w:t xml:space="preserve">work closely on a day-to-day basis with the </w:t>
      </w:r>
      <w:r w:rsidR="00BD7D93">
        <w:rPr>
          <w:rFonts w:asciiTheme="minorHAnsi" w:hAnsiTheme="minorHAnsi" w:cstheme="minorHAnsi"/>
          <w:b w:val="0"/>
          <w:bCs/>
          <w:sz w:val="22"/>
          <w:szCs w:val="22"/>
        </w:rPr>
        <w:t xml:space="preserve">other Deputy </w:t>
      </w:r>
      <w:r w:rsidRPr="007A3561">
        <w:rPr>
          <w:rFonts w:asciiTheme="minorHAnsi" w:hAnsiTheme="minorHAnsi" w:cstheme="minorHAnsi"/>
          <w:b w:val="0"/>
          <w:bCs/>
          <w:sz w:val="22"/>
          <w:szCs w:val="22"/>
        </w:rPr>
        <w:t>Designated Safeguarding Lead</w:t>
      </w:r>
      <w:r w:rsidR="00BD7D93">
        <w:rPr>
          <w:rFonts w:asciiTheme="minorHAnsi" w:hAnsiTheme="minorHAnsi" w:cstheme="minorHAnsi"/>
          <w:b w:val="0"/>
          <w:bCs/>
          <w:sz w:val="22"/>
          <w:szCs w:val="22"/>
        </w:rPr>
        <w:t>s</w:t>
      </w:r>
      <w:r w:rsidRPr="007A3561">
        <w:rPr>
          <w:rFonts w:asciiTheme="minorHAnsi" w:hAnsiTheme="minorHAnsi" w:cstheme="minorHAnsi"/>
          <w:b w:val="0"/>
          <w:bCs/>
          <w:sz w:val="22"/>
          <w:szCs w:val="22"/>
        </w:rPr>
        <w:t xml:space="preserve"> (</w:t>
      </w:r>
      <w:r w:rsidR="00BD7D93">
        <w:rPr>
          <w:rFonts w:asciiTheme="minorHAnsi" w:hAnsiTheme="minorHAnsi" w:cstheme="minorHAnsi"/>
          <w:b w:val="0"/>
          <w:bCs/>
          <w:sz w:val="22"/>
          <w:szCs w:val="22"/>
        </w:rPr>
        <w:t>D</w:t>
      </w:r>
      <w:r w:rsidRPr="007A3561">
        <w:rPr>
          <w:rFonts w:asciiTheme="minorHAnsi" w:hAnsiTheme="minorHAnsi" w:cstheme="minorHAnsi"/>
          <w:b w:val="0"/>
          <w:bCs/>
          <w:sz w:val="22"/>
          <w:szCs w:val="22"/>
        </w:rPr>
        <w:t>DSL</w:t>
      </w:r>
      <w:r w:rsidR="00BD7D93">
        <w:rPr>
          <w:rFonts w:asciiTheme="minorHAnsi" w:hAnsiTheme="minorHAnsi" w:cstheme="minorHAnsi"/>
          <w:b w:val="0"/>
          <w:bCs/>
          <w:sz w:val="22"/>
          <w:szCs w:val="22"/>
        </w:rPr>
        <w:t>s</w:t>
      </w:r>
      <w:r w:rsidRPr="007A3561">
        <w:rPr>
          <w:rFonts w:asciiTheme="minorHAnsi" w:hAnsiTheme="minorHAnsi" w:cstheme="minorHAnsi"/>
          <w:b w:val="0"/>
          <w:bCs/>
          <w:sz w:val="22"/>
          <w:szCs w:val="22"/>
        </w:rPr>
        <w:t>)</w:t>
      </w:r>
    </w:p>
    <w:p w14:paraId="2E4D79DA" w14:textId="0C298D56"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receive reports of online safety issues, being aware of the potential for serious child protection concerns and ensure that these are logged to inform future online safety developments</w:t>
      </w:r>
    </w:p>
    <w:p w14:paraId="6D4879BB"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have a leading role in establishing and reviewing the school online safety policies/documents</w:t>
      </w:r>
    </w:p>
    <w:p w14:paraId="1072FD76"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promote an awareness of and commitment to online safety education / awareness raising across the school and beyond</w:t>
      </w:r>
    </w:p>
    <w:p w14:paraId="26725B88"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liaise with curriculum leaders to ensure that the online safety curriculum is planned, mapped, embedded and evaluated</w:t>
      </w:r>
    </w:p>
    <w:p w14:paraId="0C2E24B6"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ensure that all staff are aware of the procedures that need to be followed in the event of an online safety incident taking place and the need to immediately report those incidents </w:t>
      </w:r>
    </w:p>
    <w:p w14:paraId="61430559"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provide (or identify sources of) training and advice for staff/governors/parents/carers/learners </w:t>
      </w:r>
    </w:p>
    <w:p w14:paraId="6331201D"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liaise with (school/local authority/MAT/external provider) technical staff, pastoral staff and support staff (as relevant)</w:t>
      </w:r>
    </w:p>
    <w:p w14:paraId="6EA9F13E" w14:textId="77777777" w:rsidR="00CF140C" w:rsidRPr="007A3561" w:rsidRDefault="00CF140C" w:rsidP="00906D7E">
      <w:pPr>
        <w:pStyle w:val="ListParagraph"/>
        <w:numPr>
          <w:ilvl w:val="0"/>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lastRenderedPageBreak/>
        <w:t>receive regularly updated training to allow them to understand how digital technologies are used and are developing (</w:t>
      </w:r>
      <w:proofErr w:type="spellStart"/>
      <w:r w:rsidRPr="007A3561">
        <w:rPr>
          <w:rFonts w:asciiTheme="minorHAnsi" w:hAnsiTheme="minorHAnsi" w:cstheme="minorHAnsi"/>
          <w:b w:val="0"/>
          <w:bCs/>
          <w:sz w:val="22"/>
          <w:szCs w:val="22"/>
        </w:rPr>
        <w:t>particuarly</w:t>
      </w:r>
      <w:proofErr w:type="spellEnd"/>
      <w:r w:rsidRPr="007A3561">
        <w:rPr>
          <w:rFonts w:asciiTheme="minorHAnsi" w:hAnsiTheme="minorHAnsi" w:cstheme="minorHAnsi"/>
          <w:b w:val="0"/>
          <w:bCs/>
          <w:sz w:val="22"/>
          <w:szCs w:val="22"/>
        </w:rPr>
        <w:t xml:space="preserve"> by learners) with regard to the areas defined In Keeping Children Safe in Education:</w:t>
      </w:r>
    </w:p>
    <w:p w14:paraId="0898C945" w14:textId="77777777" w:rsidR="00CF140C" w:rsidRPr="007A3561" w:rsidRDefault="00CF140C" w:rsidP="00906D7E">
      <w:pPr>
        <w:pStyle w:val="ListParagraph"/>
        <w:numPr>
          <w:ilvl w:val="1"/>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content</w:t>
      </w:r>
    </w:p>
    <w:p w14:paraId="686E055A" w14:textId="77777777" w:rsidR="00CF140C" w:rsidRPr="007A3561" w:rsidRDefault="00CF140C" w:rsidP="00906D7E">
      <w:pPr>
        <w:pStyle w:val="ListParagraph"/>
        <w:numPr>
          <w:ilvl w:val="1"/>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contact</w:t>
      </w:r>
    </w:p>
    <w:p w14:paraId="5FD02AC1" w14:textId="77777777" w:rsidR="00CF140C" w:rsidRPr="007A3561" w:rsidRDefault="00CF140C" w:rsidP="00906D7E">
      <w:pPr>
        <w:pStyle w:val="ListParagraph"/>
        <w:numPr>
          <w:ilvl w:val="1"/>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conduct</w:t>
      </w:r>
    </w:p>
    <w:p w14:paraId="50051EE1" w14:textId="77777777" w:rsidR="00CF140C" w:rsidRPr="007A3561" w:rsidRDefault="00CF140C" w:rsidP="00906D7E">
      <w:pPr>
        <w:pStyle w:val="ListParagraph"/>
        <w:numPr>
          <w:ilvl w:val="1"/>
          <w:numId w:val="30"/>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commerce </w:t>
      </w:r>
    </w:p>
    <w:p w14:paraId="6F7E85BC" w14:textId="77777777" w:rsidR="00CF140C" w:rsidRPr="007A3561" w:rsidRDefault="00CF140C" w:rsidP="00CF140C">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Curriculum Leads</w:t>
      </w:r>
    </w:p>
    <w:p w14:paraId="63DD81FE" w14:textId="77777777" w:rsidR="00CF140C" w:rsidRPr="007A3561" w:rsidRDefault="00CF140C" w:rsidP="00CF140C">
      <w:pPr>
        <w:rPr>
          <w:rFonts w:cstheme="minorHAnsi"/>
        </w:rPr>
      </w:pPr>
      <w:r w:rsidRPr="007A3561">
        <w:rPr>
          <w:rFonts w:cstheme="minorHAnsi"/>
        </w:rPr>
        <w:t xml:space="preserve">Curriculum Leads will work with the DSL/OSL to develop a planned and coordinated online safety education programme </w:t>
      </w:r>
      <w:proofErr w:type="gramStart"/>
      <w:r w:rsidRPr="007A3561">
        <w:rPr>
          <w:rFonts w:cstheme="minorHAnsi"/>
        </w:rPr>
        <w:t>e.g.</w:t>
      </w:r>
      <w:proofErr w:type="gramEnd"/>
      <w:r w:rsidRPr="007A3561">
        <w:rPr>
          <w:rFonts w:cstheme="minorHAnsi"/>
        </w:rPr>
        <w:t xml:space="preserve"> </w:t>
      </w:r>
      <w:hyperlink r:id="rId10">
        <w:proofErr w:type="spellStart"/>
        <w:r w:rsidRPr="007A3561">
          <w:rPr>
            <w:rStyle w:val="Hyperlink"/>
            <w:rFonts w:cstheme="minorHAnsi"/>
          </w:rPr>
          <w:t>ProjectEVOLVE</w:t>
        </w:r>
        <w:proofErr w:type="spellEnd"/>
      </w:hyperlink>
      <w:r w:rsidRPr="007A3561">
        <w:rPr>
          <w:rFonts w:cstheme="minorHAnsi"/>
        </w:rPr>
        <w:t xml:space="preserve"> . </w:t>
      </w:r>
    </w:p>
    <w:p w14:paraId="43D0E17D" w14:textId="20E627F9" w:rsidR="00CF140C" w:rsidRPr="007A3561" w:rsidRDefault="00CF140C" w:rsidP="00CF140C">
      <w:pPr>
        <w:spacing w:after="0"/>
        <w:rPr>
          <w:rFonts w:cstheme="minorHAnsi"/>
        </w:rPr>
      </w:pPr>
      <w:r w:rsidRPr="007A3561">
        <w:rPr>
          <w:rFonts w:cstheme="minorHAnsi"/>
        </w:rPr>
        <w:t>This will be provided through:</w:t>
      </w:r>
    </w:p>
    <w:p w14:paraId="3F6747AF" w14:textId="77777777" w:rsidR="00CF140C" w:rsidRPr="007A3561" w:rsidRDefault="00CF140C" w:rsidP="00906D7E">
      <w:pPr>
        <w:pStyle w:val="ListParagraph"/>
        <w:numPr>
          <w:ilvl w:val="0"/>
          <w:numId w:val="34"/>
        </w:numPr>
        <w:spacing w:after="240" w:line="288" w:lineRule="auto"/>
        <w:contextualSpacing/>
        <w:jc w:val="both"/>
        <w:rPr>
          <w:rFonts w:asciiTheme="minorHAnsi" w:hAnsiTheme="minorHAnsi" w:cstheme="minorHAnsi"/>
          <w:sz w:val="22"/>
          <w:szCs w:val="22"/>
        </w:rPr>
      </w:pPr>
      <w:r w:rsidRPr="007A3561">
        <w:rPr>
          <w:rFonts w:asciiTheme="minorHAnsi" w:hAnsiTheme="minorHAnsi" w:cstheme="minorHAnsi"/>
          <w:sz w:val="22"/>
          <w:szCs w:val="22"/>
        </w:rPr>
        <w:t xml:space="preserve">a discrete programme </w:t>
      </w:r>
    </w:p>
    <w:p w14:paraId="7835E527" w14:textId="77777777" w:rsidR="00CF140C" w:rsidRPr="007A3561" w:rsidRDefault="00CF140C" w:rsidP="00906D7E">
      <w:pPr>
        <w:pStyle w:val="ListParagraph"/>
        <w:numPr>
          <w:ilvl w:val="0"/>
          <w:numId w:val="34"/>
        </w:numPr>
        <w:spacing w:after="240" w:line="288" w:lineRule="auto"/>
        <w:contextualSpacing/>
        <w:jc w:val="both"/>
        <w:rPr>
          <w:rFonts w:asciiTheme="minorHAnsi" w:hAnsiTheme="minorHAnsi" w:cstheme="minorHAnsi"/>
          <w:sz w:val="22"/>
          <w:szCs w:val="22"/>
        </w:rPr>
      </w:pPr>
      <w:r w:rsidRPr="007A3561">
        <w:rPr>
          <w:rFonts w:asciiTheme="minorHAnsi" w:hAnsiTheme="minorHAnsi" w:cstheme="minorHAnsi"/>
          <w:sz w:val="22"/>
          <w:szCs w:val="22"/>
        </w:rPr>
        <w:t xml:space="preserve">PHSE and SRE programmes </w:t>
      </w:r>
    </w:p>
    <w:p w14:paraId="46A50E8A" w14:textId="77777777" w:rsidR="00CF140C" w:rsidRPr="007A3561" w:rsidRDefault="00CF140C" w:rsidP="00906D7E">
      <w:pPr>
        <w:pStyle w:val="ListParagraph"/>
        <w:numPr>
          <w:ilvl w:val="0"/>
          <w:numId w:val="34"/>
        </w:numPr>
        <w:spacing w:after="240" w:line="288" w:lineRule="auto"/>
        <w:contextualSpacing/>
        <w:jc w:val="both"/>
        <w:rPr>
          <w:rFonts w:asciiTheme="minorHAnsi" w:hAnsiTheme="minorHAnsi" w:cstheme="minorHAnsi"/>
          <w:sz w:val="22"/>
          <w:szCs w:val="22"/>
        </w:rPr>
      </w:pPr>
      <w:r w:rsidRPr="007A3561">
        <w:rPr>
          <w:rFonts w:asciiTheme="minorHAnsi" w:hAnsiTheme="minorHAnsi" w:cstheme="minorHAnsi"/>
          <w:sz w:val="22"/>
          <w:szCs w:val="22"/>
        </w:rPr>
        <w:t>A mapped cross-curricular programme</w:t>
      </w:r>
    </w:p>
    <w:p w14:paraId="452BAA43" w14:textId="77777777" w:rsidR="00CF140C" w:rsidRPr="007A3561" w:rsidRDefault="00CF140C" w:rsidP="00906D7E">
      <w:pPr>
        <w:pStyle w:val="ListParagraph"/>
        <w:numPr>
          <w:ilvl w:val="0"/>
          <w:numId w:val="34"/>
        </w:numPr>
        <w:spacing w:after="240" w:line="288" w:lineRule="auto"/>
        <w:contextualSpacing/>
        <w:jc w:val="both"/>
        <w:rPr>
          <w:rFonts w:asciiTheme="minorHAnsi" w:hAnsiTheme="minorHAnsi" w:cstheme="minorHAnsi"/>
          <w:sz w:val="22"/>
          <w:szCs w:val="22"/>
        </w:rPr>
      </w:pPr>
      <w:r w:rsidRPr="007A3561">
        <w:rPr>
          <w:rFonts w:asciiTheme="minorHAnsi" w:hAnsiTheme="minorHAnsi" w:cstheme="minorHAnsi"/>
          <w:sz w:val="22"/>
          <w:szCs w:val="22"/>
        </w:rPr>
        <w:t>assemblies and pastoral programmes</w:t>
      </w:r>
    </w:p>
    <w:p w14:paraId="372F95EC" w14:textId="77777777" w:rsidR="00CF140C" w:rsidRPr="007A3561" w:rsidRDefault="00CF140C" w:rsidP="00906D7E">
      <w:pPr>
        <w:pStyle w:val="ListParagraph"/>
        <w:numPr>
          <w:ilvl w:val="0"/>
          <w:numId w:val="34"/>
        </w:numPr>
        <w:spacing w:after="240" w:line="288" w:lineRule="auto"/>
        <w:contextualSpacing/>
        <w:jc w:val="both"/>
        <w:rPr>
          <w:rStyle w:val="IntenseEmphasis"/>
          <w:rFonts w:asciiTheme="minorHAnsi" w:hAnsiTheme="minorHAnsi" w:cstheme="minorHAnsi"/>
          <w:color w:val="auto"/>
          <w:sz w:val="22"/>
          <w:szCs w:val="22"/>
        </w:rPr>
      </w:pPr>
      <w:r w:rsidRPr="007A3561">
        <w:rPr>
          <w:rFonts w:asciiTheme="minorHAnsi" w:hAnsiTheme="minorHAnsi" w:cstheme="minorHAnsi"/>
          <w:bCs/>
          <w:sz w:val="22"/>
          <w:szCs w:val="22"/>
        </w:rPr>
        <w:t xml:space="preserve">through relevant national initiatives and opportunities e.g. </w:t>
      </w:r>
      <w:hyperlink r:id="rId11" w:history="1">
        <w:r w:rsidRPr="007A3561">
          <w:rPr>
            <w:rStyle w:val="IntenseEmphasis"/>
            <w:rFonts w:asciiTheme="minorHAnsi" w:hAnsiTheme="minorHAnsi" w:cstheme="minorHAnsi"/>
            <w:color w:val="auto"/>
            <w:sz w:val="22"/>
            <w:szCs w:val="22"/>
          </w:rPr>
          <w:t>Safer Internet Day</w:t>
        </w:r>
      </w:hyperlink>
      <w:r w:rsidRPr="007A3561">
        <w:rPr>
          <w:rStyle w:val="IntenseEmphasis"/>
          <w:rFonts w:asciiTheme="minorHAnsi" w:hAnsiTheme="minorHAnsi" w:cstheme="minorHAnsi"/>
          <w:color w:val="auto"/>
          <w:sz w:val="22"/>
          <w:szCs w:val="22"/>
        </w:rPr>
        <w:t xml:space="preserve"> </w:t>
      </w:r>
      <w:r w:rsidRPr="007A3561">
        <w:rPr>
          <w:rFonts w:asciiTheme="minorHAnsi" w:hAnsiTheme="minorHAnsi" w:cstheme="minorHAnsi"/>
          <w:bCs/>
          <w:sz w:val="22"/>
          <w:szCs w:val="22"/>
        </w:rPr>
        <w:t xml:space="preserve">and </w:t>
      </w:r>
      <w:hyperlink r:id="rId12" w:history="1">
        <w:r w:rsidRPr="007A3561">
          <w:rPr>
            <w:rStyle w:val="IntenseEmphasis"/>
            <w:rFonts w:asciiTheme="minorHAnsi" w:hAnsiTheme="minorHAnsi" w:cstheme="minorHAnsi"/>
            <w:color w:val="auto"/>
            <w:sz w:val="22"/>
            <w:szCs w:val="22"/>
          </w:rPr>
          <w:t>Anti-bullying week</w:t>
        </w:r>
      </w:hyperlink>
      <w:r w:rsidRPr="007A3561">
        <w:rPr>
          <w:rStyle w:val="IntenseEmphasis"/>
          <w:rFonts w:asciiTheme="minorHAnsi" w:hAnsiTheme="minorHAnsi" w:cstheme="minorHAnsi"/>
          <w:color w:val="auto"/>
          <w:sz w:val="22"/>
          <w:szCs w:val="22"/>
        </w:rPr>
        <w:t>.</w:t>
      </w:r>
    </w:p>
    <w:p w14:paraId="37974073" w14:textId="77777777" w:rsidR="00CF140C" w:rsidRPr="007A3561" w:rsidRDefault="00CF140C" w:rsidP="00CF140C">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Teaching and support staff</w:t>
      </w:r>
    </w:p>
    <w:p w14:paraId="40903AB8" w14:textId="77777777" w:rsidR="00CF140C" w:rsidRPr="007A3561" w:rsidRDefault="00CF140C" w:rsidP="00CF140C">
      <w:pPr>
        <w:spacing w:after="0"/>
        <w:rPr>
          <w:rFonts w:cstheme="minorHAnsi"/>
        </w:rPr>
      </w:pPr>
      <w:r w:rsidRPr="007A3561">
        <w:rPr>
          <w:rFonts w:cstheme="minorHAnsi"/>
        </w:rPr>
        <w:t>School staff are responsible for ensuring that:</w:t>
      </w:r>
    </w:p>
    <w:p w14:paraId="78296E7F"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they have an awareness of current online safety matters/trends and of the current school</w:t>
      </w:r>
      <w:r w:rsidRPr="007A3561">
        <w:rPr>
          <w:rFonts w:asciiTheme="minorHAnsi" w:hAnsiTheme="minorHAnsi" w:cstheme="minorHAnsi"/>
          <w:b w:val="0"/>
          <w:bCs/>
          <w:i/>
          <w:sz w:val="22"/>
          <w:szCs w:val="22"/>
        </w:rPr>
        <w:t xml:space="preserve"> </w:t>
      </w:r>
      <w:r w:rsidRPr="007A3561">
        <w:rPr>
          <w:rFonts w:asciiTheme="minorHAnsi" w:hAnsiTheme="minorHAnsi" w:cstheme="minorHAnsi"/>
          <w:b w:val="0"/>
          <w:bCs/>
          <w:sz w:val="22"/>
          <w:szCs w:val="22"/>
        </w:rPr>
        <w:t>Online Safety Policy and practices</w:t>
      </w:r>
    </w:p>
    <w:p w14:paraId="6880ED2E"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they understand that online safety is a core part of safeguarding</w:t>
      </w:r>
    </w:p>
    <w:p w14:paraId="3517DF0B"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they have read, understood, and signed the staff acceptable use agreement (AUA)</w:t>
      </w:r>
    </w:p>
    <w:p w14:paraId="6FD480F6" w14:textId="77777777" w:rsidR="00CF140C" w:rsidRPr="007A3561" w:rsidRDefault="00CF140C" w:rsidP="00906D7E">
      <w:pPr>
        <w:pStyle w:val="ListParagraph"/>
        <w:numPr>
          <w:ilvl w:val="0"/>
          <w:numId w:val="35"/>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they follow all relevant guidance and legislation including, for example, </w:t>
      </w:r>
      <w:hyperlink r:id="rId13" w:history="1">
        <w:r w:rsidRPr="007A3561">
          <w:rPr>
            <w:rStyle w:val="Hyperlink"/>
            <w:rFonts w:asciiTheme="minorHAnsi" w:hAnsiTheme="minorHAnsi" w:cstheme="minorHAnsi"/>
            <w:b w:val="0"/>
            <w:bCs/>
            <w:sz w:val="22"/>
            <w:szCs w:val="22"/>
          </w:rPr>
          <w:t>Keeping Children Safe in Education</w:t>
        </w:r>
      </w:hyperlink>
      <w:r w:rsidRPr="007A3561">
        <w:rPr>
          <w:rStyle w:val="Hyperlink"/>
          <w:rFonts w:asciiTheme="minorHAnsi" w:hAnsiTheme="minorHAnsi" w:cstheme="minorHAnsi"/>
          <w:b w:val="0"/>
          <w:bCs/>
          <w:sz w:val="22"/>
          <w:szCs w:val="22"/>
        </w:rPr>
        <w:t xml:space="preserve"> and UK GDPR regulations</w:t>
      </w:r>
    </w:p>
    <w:p w14:paraId="466440A6" w14:textId="0028881A" w:rsidR="00CF140C" w:rsidRPr="007A3561" w:rsidRDefault="00CF140C" w:rsidP="00906D7E">
      <w:pPr>
        <w:pStyle w:val="ListParagraph"/>
        <w:numPr>
          <w:ilvl w:val="0"/>
          <w:numId w:val="35"/>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all digital communications with learners, parents and carers and others should be on a professional level </w:t>
      </w:r>
      <w:r w:rsidRPr="00BD7D93">
        <w:rPr>
          <w:rFonts w:asciiTheme="minorHAnsi" w:hAnsiTheme="minorHAnsi" w:cstheme="minorHAnsi"/>
          <w:b w:val="0"/>
          <w:bCs/>
          <w:sz w:val="22"/>
          <w:szCs w:val="22"/>
        </w:rPr>
        <w:t xml:space="preserve">and only carried out using official school systems and devices (where staff use AI, </w:t>
      </w:r>
      <w:proofErr w:type="gramStart"/>
      <w:r w:rsidRPr="00BD7D93">
        <w:rPr>
          <w:rFonts w:asciiTheme="minorHAnsi" w:eastAsia="Open Sans Light" w:hAnsiTheme="minorHAnsi" w:cstheme="minorHAnsi"/>
          <w:b w:val="0"/>
          <w:bCs/>
          <w:color w:val="1F1F1F"/>
          <w:sz w:val="22"/>
          <w:szCs w:val="22"/>
        </w:rPr>
        <w:t>they  should</w:t>
      </w:r>
      <w:proofErr w:type="gramEnd"/>
      <w:r w:rsidRPr="00BD7D93">
        <w:rPr>
          <w:rFonts w:asciiTheme="minorHAnsi" w:eastAsia="Open Sans Light" w:hAnsiTheme="minorHAnsi" w:cstheme="minorHAnsi"/>
          <w:b w:val="0"/>
          <w:bCs/>
          <w:color w:val="1F1F1F"/>
          <w:sz w:val="22"/>
          <w:szCs w:val="22"/>
        </w:rPr>
        <w:t xml:space="preserve"> only use school-approved AI services for work purposes which have been evaluated to comply with organisational security and oversight requirements</w:t>
      </w:r>
      <w:r w:rsidRPr="007A3561">
        <w:rPr>
          <w:rFonts w:asciiTheme="minorHAnsi" w:hAnsiTheme="minorHAnsi" w:cstheme="minorHAnsi"/>
          <w:b w:val="0"/>
          <w:bCs/>
          <w:i/>
          <w:iCs/>
          <w:sz w:val="22"/>
          <w:szCs w:val="22"/>
        </w:rPr>
        <w:t xml:space="preserve"> </w:t>
      </w:r>
    </w:p>
    <w:p w14:paraId="0F10EDB5" w14:textId="6D7110CB"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color w:val="1F3864" w:themeColor="accent1" w:themeShade="80"/>
          <w:sz w:val="22"/>
          <w:szCs w:val="22"/>
        </w:rPr>
      </w:pPr>
      <w:r w:rsidRPr="007A3561">
        <w:rPr>
          <w:rFonts w:asciiTheme="minorHAnsi" w:hAnsiTheme="minorHAnsi" w:cstheme="minorHAnsi"/>
          <w:b w:val="0"/>
          <w:bCs/>
          <w:sz w:val="22"/>
          <w:szCs w:val="22"/>
        </w:rPr>
        <w:t xml:space="preserve">they immediately report any suspected misuse or problem to </w:t>
      </w:r>
      <w:r w:rsidR="00AE6C27" w:rsidRPr="00BD7D93">
        <w:rPr>
          <w:rStyle w:val="IntenseEmphasis"/>
          <w:rFonts w:asciiTheme="minorHAnsi" w:hAnsiTheme="minorHAnsi" w:cstheme="minorHAnsi"/>
          <w:iCs w:val="0"/>
          <w:color w:val="auto"/>
          <w:sz w:val="22"/>
          <w:szCs w:val="22"/>
        </w:rPr>
        <w:t>Claire Endersby (DSL) or other DDSLs</w:t>
      </w:r>
      <w:r w:rsidRPr="007A3561">
        <w:rPr>
          <w:rFonts w:asciiTheme="minorHAnsi" w:hAnsiTheme="minorHAnsi" w:cstheme="minorHAnsi"/>
          <w:b w:val="0"/>
          <w:bCs/>
          <w:i/>
          <w:iCs/>
          <w:sz w:val="22"/>
          <w:szCs w:val="22"/>
        </w:rPr>
        <w:t xml:space="preserve"> </w:t>
      </w:r>
      <w:r w:rsidRPr="007A3561">
        <w:rPr>
          <w:rFonts w:asciiTheme="minorHAnsi" w:hAnsiTheme="minorHAnsi" w:cstheme="minorHAnsi"/>
          <w:b w:val="0"/>
          <w:bCs/>
          <w:sz w:val="22"/>
          <w:szCs w:val="22"/>
        </w:rPr>
        <w:t>for</w:t>
      </w:r>
      <w:r w:rsidRPr="007A3561">
        <w:rPr>
          <w:rFonts w:asciiTheme="minorHAnsi" w:hAnsiTheme="minorHAnsi" w:cstheme="minorHAnsi"/>
          <w:b w:val="0"/>
          <w:bCs/>
          <w:color w:val="1F3864" w:themeColor="accent1" w:themeShade="80"/>
          <w:sz w:val="22"/>
          <w:szCs w:val="22"/>
        </w:rPr>
        <w:t xml:space="preserve"> </w:t>
      </w:r>
      <w:r w:rsidRPr="007A3561">
        <w:rPr>
          <w:rFonts w:asciiTheme="minorHAnsi" w:hAnsiTheme="minorHAnsi" w:cstheme="minorHAnsi"/>
          <w:b w:val="0"/>
          <w:bCs/>
          <w:sz w:val="22"/>
          <w:szCs w:val="22"/>
        </w:rPr>
        <w:t xml:space="preserve">investigation/action, in line with the school safeguarding procedures </w:t>
      </w:r>
    </w:p>
    <w:p w14:paraId="177C0496"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online safety issues are embedded in all aspects of the curriculum and other activities </w:t>
      </w:r>
    </w:p>
    <w:p w14:paraId="0BC89B14"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ensure learners understand and follow the Online Safety Policy and acceptable use agreements, have a good understanding of research skills and the need to avoid plagiarism and uphold copyright regulations</w:t>
      </w:r>
    </w:p>
    <w:p w14:paraId="29F204AA"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they supervise and monitor the use of digital technologies, mobile devices, cameras, etc., in lessons and other school activities (where allowed) and implement current policies regarding these devices</w:t>
      </w:r>
    </w:p>
    <w:p w14:paraId="44A9C2A7"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in lessons where internet use is pre-planned learners are guided to sites checked as suitable for their use</w:t>
      </w:r>
      <w:r w:rsidRPr="007A3561">
        <w:rPr>
          <w:rFonts w:asciiTheme="minorHAnsi" w:hAnsiTheme="minorHAnsi" w:cstheme="minorHAnsi"/>
          <w:b w:val="0"/>
          <w:bCs/>
          <w:i/>
          <w:iCs/>
          <w:sz w:val="22"/>
          <w:szCs w:val="22"/>
        </w:rPr>
        <w:t xml:space="preserve"> and that processes are in place for dealing with any unsuitable material that is found in internet searches</w:t>
      </w:r>
    </w:p>
    <w:p w14:paraId="3F9D52CA" w14:textId="4EBE8394"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color w:val="0070C0"/>
          <w:sz w:val="22"/>
          <w:szCs w:val="22"/>
        </w:rPr>
      </w:pPr>
      <w:r w:rsidRPr="007A3561">
        <w:rPr>
          <w:rFonts w:asciiTheme="minorHAnsi" w:hAnsiTheme="minorHAnsi" w:cstheme="minorHAnsi"/>
          <w:b w:val="0"/>
          <w:bCs/>
          <w:sz w:val="22"/>
          <w:szCs w:val="22"/>
        </w:rPr>
        <w:t xml:space="preserve">where lessons take place using live-streaming or video-conferencing, there is regard to national safeguarding guidance and local safeguarding policies </w:t>
      </w:r>
    </w:p>
    <w:p w14:paraId="117DEC39"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there is a zero-tolerance approach to incidents of online-bullying, sexual harassment, discrimination, hatred etc</w:t>
      </w:r>
    </w:p>
    <w:p w14:paraId="26DBFC35" w14:textId="77777777" w:rsidR="00CF140C" w:rsidRPr="007A3561" w:rsidRDefault="00CF140C" w:rsidP="00906D7E">
      <w:pPr>
        <w:pStyle w:val="ListParagraph"/>
        <w:numPr>
          <w:ilvl w:val="0"/>
          <w:numId w:val="35"/>
        </w:numPr>
        <w:spacing w:after="240" w:line="288" w:lineRule="auto"/>
        <w:contextualSpacing/>
        <w:jc w:val="both"/>
        <w:rPr>
          <w:rFonts w:asciiTheme="minorHAnsi" w:hAnsiTheme="minorHAnsi" w:cstheme="minorHAnsi"/>
          <w:b w:val="0"/>
          <w:bCs/>
          <w:iCs/>
          <w:sz w:val="22"/>
          <w:szCs w:val="22"/>
        </w:rPr>
      </w:pPr>
      <w:r w:rsidRPr="007A3561">
        <w:rPr>
          <w:rFonts w:asciiTheme="minorHAnsi" w:hAnsiTheme="minorHAnsi" w:cstheme="minorHAnsi"/>
          <w:b w:val="0"/>
          <w:bCs/>
          <w:iCs/>
          <w:sz w:val="22"/>
          <w:szCs w:val="22"/>
        </w:rPr>
        <w:t>they model safe, responsible, and professional online behaviours in their own use of technology, including out of school and in their use of social media.</w:t>
      </w:r>
    </w:p>
    <w:p w14:paraId="60674B41" w14:textId="77777777" w:rsidR="00CF140C" w:rsidRPr="007A3561" w:rsidRDefault="00CF140C" w:rsidP="00906D7E">
      <w:pPr>
        <w:pStyle w:val="ListParagraph"/>
        <w:numPr>
          <w:ilvl w:val="0"/>
          <w:numId w:val="35"/>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iCs/>
          <w:sz w:val="22"/>
          <w:szCs w:val="22"/>
        </w:rPr>
      </w:pPr>
      <w:r w:rsidRPr="007A3561">
        <w:rPr>
          <w:rFonts w:asciiTheme="minorHAnsi" w:hAnsiTheme="minorHAnsi" w:cstheme="minorHAnsi"/>
          <w:b w:val="0"/>
          <w:bCs/>
          <w:iCs/>
          <w:sz w:val="22"/>
          <w:szCs w:val="22"/>
        </w:rPr>
        <w:lastRenderedPageBreak/>
        <w:t>they adhere to the school’s technical security policy, with regard to the use of devices, systems and passwords and have an understanding of basic cybersecurity</w:t>
      </w:r>
    </w:p>
    <w:p w14:paraId="75BED9D2" w14:textId="77777777" w:rsidR="00CF140C" w:rsidRPr="007A3561" w:rsidRDefault="00CF140C" w:rsidP="00906D7E">
      <w:pPr>
        <w:pStyle w:val="ListParagraph"/>
        <w:numPr>
          <w:ilvl w:val="0"/>
          <w:numId w:val="35"/>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iCs/>
          <w:sz w:val="22"/>
          <w:szCs w:val="22"/>
        </w:rPr>
      </w:pPr>
      <w:r w:rsidRPr="007A3561">
        <w:rPr>
          <w:rFonts w:asciiTheme="minorHAnsi" w:hAnsiTheme="minorHAnsi" w:cstheme="minorHAnsi"/>
          <w:b w:val="0"/>
          <w:bCs/>
          <w:iCs/>
          <w:sz w:val="22"/>
          <w:szCs w:val="22"/>
        </w:rPr>
        <w:t>they have a general understanding of how the learners in their care use digital technologies out of school, in order to be aware of online safety issues that may develop from the use of those technologies</w:t>
      </w:r>
    </w:p>
    <w:p w14:paraId="35B74BFE" w14:textId="77777777" w:rsidR="00CF140C" w:rsidRPr="007A3561" w:rsidRDefault="00CF140C" w:rsidP="00906D7E">
      <w:pPr>
        <w:pStyle w:val="ListParagraph"/>
        <w:numPr>
          <w:ilvl w:val="0"/>
          <w:numId w:val="35"/>
        </w:numPr>
        <w:shd w:val="clear" w:color="auto" w:fill="EDEDED" w:themeFill="accent3" w:themeFillTint="33"/>
        <w:spacing w:after="200" w:line="264" w:lineRule="auto"/>
        <w:contextualSpacing/>
        <w:jc w:val="both"/>
        <w:rPr>
          <w:rFonts w:asciiTheme="minorHAnsi" w:hAnsiTheme="minorHAnsi" w:cstheme="minorHAnsi"/>
          <w:b w:val="0"/>
          <w:bCs/>
          <w:iCs/>
          <w:sz w:val="22"/>
          <w:szCs w:val="22"/>
        </w:rPr>
      </w:pPr>
      <w:r w:rsidRPr="007A3561">
        <w:rPr>
          <w:rFonts w:asciiTheme="minorHAnsi" w:hAnsiTheme="minorHAnsi" w:cstheme="minorHAnsi"/>
          <w:b w:val="0"/>
          <w:bCs/>
          <w:iCs/>
          <w:sz w:val="22"/>
          <w:szCs w:val="22"/>
        </w:rPr>
        <w:t xml:space="preserve">they are aware of the benefits and risks of the use of Artificial Intelligence (AI) services in school, being transparent in how they use these services, prioritising </w:t>
      </w:r>
      <w:r w:rsidRPr="007A3561">
        <w:rPr>
          <w:rFonts w:asciiTheme="minorHAnsi" w:eastAsia="Open Sans Light" w:hAnsiTheme="minorHAnsi" w:cstheme="minorHAnsi"/>
          <w:b w:val="0"/>
          <w:bCs/>
          <w:color w:val="1F1F1F"/>
          <w:sz w:val="22"/>
          <w:szCs w:val="22"/>
        </w:rPr>
        <w:t xml:space="preserve">human oversight. AI should assist, not replace, human decision-making. Staff must ensure that final judgments, particularly those affecting people, are made by humans, fact-checked and critically evaluated.  </w:t>
      </w:r>
    </w:p>
    <w:p w14:paraId="53EB2F1B" w14:textId="77777777" w:rsidR="00CF140C" w:rsidRPr="007A3561" w:rsidRDefault="00CF140C" w:rsidP="00CF140C">
      <w:pPr>
        <w:pStyle w:val="ListParagraph"/>
        <w:rPr>
          <w:rFonts w:asciiTheme="minorHAnsi" w:hAnsiTheme="minorHAnsi" w:cstheme="minorHAnsi"/>
          <w:iCs/>
          <w:sz w:val="22"/>
          <w:szCs w:val="22"/>
        </w:rPr>
      </w:pPr>
    </w:p>
    <w:p w14:paraId="36EF0398" w14:textId="1B6445C0" w:rsidR="00CF140C" w:rsidRPr="007A3561" w:rsidRDefault="00CF140C" w:rsidP="00AE6C27">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IT Provider</w:t>
      </w:r>
    </w:p>
    <w:p w14:paraId="0A69A87A" w14:textId="77777777" w:rsidR="00CF140C" w:rsidRPr="007A3561" w:rsidRDefault="00CF140C" w:rsidP="00CF140C">
      <w:pPr>
        <w:spacing w:after="0"/>
        <w:rPr>
          <w:rFonts w:eastAsia="Arial" w:cstheme="minorHAnsi"/>
          <w:i/>
          <w:iCs/>
          <w:color w:val="0070C0"/>
        </w:rPr>
      </w:pPr>
      <w:r w:rsidRPr="007A3561">
        <w:rPr>
          <w:rFonts w:cstheme="minorHAnsi"/>
        </w:rPr>
        <w:t>If the school has a technology service provided by an outside contractor, it is the responsibility of the school to ensure that the provider carries out all the online safety measures that the school’s obligations and responsibilities require. It is also important that the provider follows and implements school Online Safety Policy and procedures.</w:t>
      </w:r>
    </w:p>
    <w:p w14:paraId="12710406" w14:textId="77777777" w:rsidR="00CF140C" w:rsidRPr="007A3561" w:rsidRDefault="00CF140C" w:rsidP="00CF140C">
      <w:pPr>
        <w:spacing w:after="0"/>
        <w:rPr>
          <w:rFonts w:cstheme="minorHAnsi"/>
        </w:rPr>
      </w:pPr>
    </w:p>
    <w:p w14:paraId="14B41A65" w14:textId="77777777" w:rsidR="00CF140C" w:rsidRPr="007A3561" w:rsidRDefault="00CF140C" w:rsidP="00CF140C">
      <w:pPr>
        <w:spacing w:after="0"/>
        <w:rPr>
          <w:rFonts w:cstheme="minorHAnsi"/>
        </w:rPr>
      </w:pPr>
      <w:r w:rsidRPr="007A3561">
        <w:rPr>
          <w:rFonts w:cstheme="minorHAnsi"/>
        </w:rPr>
        <w:t>The IT Provider is responsible for ensuring that:</w:t>
      </w:r>
    </w:p>
    <w:p w14:paraId="5C6561B7" w14:textId="77777777" w:rsidR="00CF140C" w:rsidRPr="007A3561" w:rsidRDefault="00CF140C" w:rsidP="00906D7E">
      <w:pPr>
        <w:pStyle w:val="ListParagraph"/>
        <w:numPr>
          <w:ilvl w:val="0"/>
          <w:numId w:val="49"/>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they are aware of and follow the school Online Safety Policy and Technical Security Policy to carry out their work effectively in line with school policy</w:t>
      </w:r>
    </w:p>
    <w:p w14:paraId="38629F32" w14:textId="77777777" w:rsidR="00CF140C" w:rsidRPr="007A3561" w:rsidRDefault="00CF140C" w:rsidP="00906D7E">
      <w:pPr>
        <w:pStyle w:val="ListParagraph"/>
        <w:numPr>
          <w:ilvl w:val="0"/>
          <w:numId w:val="49"/>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school technical infrastructure is secure and is not open to misuse or malicious attack</w:t>
      </w:r>
    </w:p>
    <w:p w14:paraId="3A82025A" w14:textId="77777777" w:rsidR="00CF140C" w:rsidRPr="007A3561" w:rsidRDefault="00CF140C" w:rsidP="00906D7E">
      <w:pPr>
        <w:pStyle w:val="ListParagraph"/>
        <w:numPr>
          <w:ilvl w:val="0"/>
          <w:numId w:val="49"/>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school</w:t>
      </w:r>
      <w:r w:rsidRPr="007A3561">
        <w:rPr>
          <w:rFonts w:asciiTheme="minorHAnsi" w:hAnsiTheme="minorHAnsi" w:cstheme="minorHAnsi"/>
          <w:b w:val="0"/>
          <w:bCs/>
          <w:i/>
          <w:iCs/>
          <w:sz w:val="22"/>
          <w:szCs w:val="22"/>
        </w:rPr>
        <w:t xml:space="preserve"> </w:t>
      </w:r>
      <w:r w:rsidRPr="007A3561">
        <w:rPr>
          <w:rFonts w:asciiTheme="minorHAnsi" w:hAnsiTheme="minorHAnsi" w:cstheme="minorHAnsi"/>
          <w:b w:val="0"/>
          <w:bCs/>
          <w:sz w:val="22"/>
          <w:szCs w:val="22"/>
        </w:rPr>
        <w:t xml:space="preserve">meets (as a minimum) the required online safety technical requirements as identified by the </w:t>
      </w:r>
      <w:hyperlink r:id="rId14">
        <w:r w:rsidRPr="007A3561">
          <w:rPr>
            <w:rStyle w:val="Hyperlink"/>
            <w:rFonts w:asciiTheme="minorHAnsi" w:hAnsiTheme="minorHAnsi" w:cstheme="minorHAnsi"/>
            <w:b w:val="0"/>
            <w:bCs/>
            <w:sz w:val="22"/>
            <w:szCs w:val="22"/>
          </w:rPr>
          <w:t>DfE Meeting Digital and Technology Standards in Schools &amp; Colleges</w:t>
        </w:r>
      </w:hyperlink>
      <w:r w:rsidRPr="007A3561">
        <w:rPr>
          <w:rFonts w:asciiTheme="minorHAnsi" w:hAnsiTheme="minorHAnsi" w:cstheme="minorHAnsi"/>
          <w:b w:val="0"/>
          <w:bCs/>
          <w:sz w:val="22"/>
          <w:szCs w:val="22"/>
        </w:rPr>
        <w:t xml:space="preserve"> and guidance from local authority / MAT or other relevant body </w:t>
      </w:r>
    </w:p>
    <w:p w14:paraId="28A11196" w14:textId="77777777" w:rsidR="00CF140C" w:rsidRPr="007A3561" w:rsidRDefault="00CF140C" w:rsidP="00906D7E">
      <w:pPr>
        <w:pStyle w:val="ListParagraph"/>
        <w:numPr>
          <w:ilvl w:val="0"/>
          <w:numId w:val="49"/>
        </w:numPr>
        <w:spacing w:after="240" w:line="288" w:lineRule="auto"/>
        <w:contextualSpacing/>
        <w:jc w:val="both"/>
        <w:rPr>
          <w:rFonts w:asciiTheme="minorHAnsi" w:eastAsiaTheme="minorEastAsia" w:hAnsiTheme="minorHAnsi" w:cstheme="minorHAnsi"/>
          <w:b w:val="0"/>
          <w:bCs/>
          <w:sz w:val="22"/>
          <w:szCs w:val="22"/>
        </w:rPr>
      </w:pPr>
      <w:r w:rsidRPr="007A3561">
        <w:rPr>
          <w:rFonts w:asciiTheme="minorHAnsi" w:hAnsiTheme="minorHAnsi" w:cstheme="minorHAnsi"/>
          <w:b w:val="0"/>
          <w:bCs/>
          <w:sz w:val="22"/>
          <w:szCs w:val="22"/>
        </w:rPr>
        <w:t xml:space="preserve">there is clear, safe, and managed control of user access to networks and devices </w:t>
      </w:r>
    </w:p>
    <w:p w14:paraId="462C67A1" w14:textId="77777777" w:rsidR="00CF140C" w:rsidRPr="007A3561" w:rsidRDefault="00CF140C" w:rsidP="00906D7E">
      <w:pPr>
        <w:pStyle w:val="ListParagraph"/>
        <w:numPr>
          <w:ilvl w:val="0"/>
          <w:numId w:val="49"/>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they keep up to date with online safety technical information in order to effectively carry out their online safety role and to inform and update others as relevant</w:t>
      </w:r>
    </w:p>
    <w:p w14:paraId="309077E9" w14:textId="00ACC4A3" w:rsidR="00CF140C" w:rsidRPr="007A3561" w:rsidRDefault="00CF140C" w:rsidP="00906D7E">
      <w:pPr>
        <w:pStyle w:val="ListParagraph"/>
        <w:numPr>
          <w:ilvl w:val="0"/>
          <w:numId w:val="49"/>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 use of technology is regularly and effectively monitored in order that any misuse/attempted misuse can be reported to </w:t>
      </w:r>
      <w:r w:rsidR="00B6721A" w:rsidRPr="007A3561">
        <w:rPr>
          <w:rStyle w:val="GridBlueChar"/>
          <w:rFonts w:asciiTheme="minorHAnsi" w:hAnsiTheme="minorHAnsi" w:cstheme="minorHAnsi"/>
          <w:b w:val="0"/>
          <w:bCs/>
          <w:color w:val="auto"/>
          <w:sz w:val="22"/>
          <w:szCs w:val="22"/>
        </w:rPr>
        <w:t xml:space="preserve">Claire Endersby (DSL) </w:t>
      </w:r>
      <w:r w:rsidRPr="007A3561">
        <w:rPr>
          <w:rFonts w:asciiTheme="minorHAnsi" w:hAnsiTheme="minorHAnsi" w:cstheme="minorHAnsi"/>
          <w:b w:val="0"/>
          <w:bCs/>
          <w:sz w:val="22"/>
          <w:szCs w:val="22"/>
        </w:rPr>
        <w:t>for investigation and action</w:t>
      </w:r>
    </w:p>
    <w:p w14:paraId="3154F91E" w14:textId="69A499BC" w:rsidR="00CF140C" w:rsidRPr="007A3561" w:rsidRDefault="00CF140C" w:rsidP="00906D7E">
      <w:pPr>
        <w:pStyle w:val="ListParagraph"/>
        <w:numPr>
          <w:ilvl w:val="0"/>
          <w:numId w:val="49"/>
        </w:numPr>
        <w:spacing w:after="240" w:line="288"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color w:val="000000" w:themeColor="text1"/>
          <w:sz w:val="22"/>
          <w:szCs w:val="22"/>
        </w:rPr>
        <w:t>the filtering policy is applied and updated on a regular basis and its implementation is not the sole responsibility of any single person</w:t>
      </w:r>
    </w:p>
    <w:p w14:paraId="23E5B4B7" w14:textId="77777777" w:rsidR="00CF140C" w:rsidRPr="00BD7D93" w:rsidRDefault="00CF140C" w:rsidP="00906D7E">
      <w:pPr>
        <w:pStyle w:val="ListParagraph"/>
        <w:numPr>
          <w:ilvl w:val="0"/>
          <w:numId w:val="49"/>
        </w:numPr>
        <w:spacing w:line="288" w:lineRule="auto"/>
        <w:contextualSpacing/>
        <w:jc w:val="both"/>
        <w:rPr>
          <w:rFonts w:asciiTheme="minorHAnsi" w:hAnsiTheme="minorHAnsi" w:cstheme="minorHAnsi"/>
          <w:b w:val="0"/>
          <w:bCs/>
          <w:sz w:val="22"/>
          <w:szCs w:val="22"/>
        </w:rPr>
      </w:pPr>
      <w:r w:rsidRPr="00BD7D93">
        <w:rPr>
          <w:rFonts w:asciiTheme="minorHAnsi" w:hAnsiTheme="minorHAnsi" w:cstheme="minorHAnsi"/>
          <w:b w:val="0"/>
          <w:bCs/>
          <w:sz w:val="22"/>
          <w:szCs w:val="22"/>
        </w:rPr>
        <w:t>monitoring systems are implemented and regularly updated as agreed in school policies</w:t>
      </w:r>
    </w:p>
    <w:p w14:paraId="4A2862B3" w14:textId="77777777" w:rsidR="00B6721A" w:rsidRPr="007A3561" w:rsidRDefault="00B6721A" w:rsidP="00CF140C">
      <w:pPr>
        <w:pStyle w:val="Heading3"/>
        <w:rPr>
          <w:rFonts w:asciiTheme="minorHAnsi" w:hAnsiTheme="minorHAnsi" w:cstheme="minorHAnsi"/>
          <w:sz w:val="22"/>
          <w:szCs w:val="22"/>
        </w:rPr>
      </w:pPr>
    </w:p>
    <w:p w14:paraId="3E528887" w14:textId="7F0050CA" w:rsidR="00CF140C" w:rsidRPr="007A3561" w:rsidRDefault="00CF140C" w:rsidP="00CF140C">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Learners</w:t>
      </w:r>
    </w:p>
    <w:p w14:paraId="7F4C77C9" w14:textId="0A5F4213" w:rsidR="00CF140C" w:rsidRPr="007A3561" w:rsidRDefault="00CF140C" w:rsidP="00906D7E">
      <w:pPr>
        <w:pStyle w:val="ListParagraph"/>
        <w:numPr>
          <w:ilvl w:val="0"/>
          <w:numId w:val="48"/>
        </w:numPr>
        <w:spacing w:after="240" w:line="288"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 xml:space="preserve">are responsible for using the school digital technology systems in accordance with the learner acceptable use agreement and Online Safety Policy </w:t>
      </w:r>
    </w:p>
    <w:p w14:paraId="339C4492" w14:textId="77777777" w:rsidR="00CF140C" w:rsidRPr="007A3561" w:rsidRDefault="00CF140C" w:rsidP="00906D7E">
      <w:pPr>
        <w:pStyle w:val="ListParagraph"/>
        <w:numPr>
          <w:ilvl w:val="0"/>
          <w:numId w:val="4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should understand the importance of reporting abuse, misuse or access to inappropriate materials and know how to do so</w:t>
      </w:r>
    </w:p>
    <w:p w14:paraId="0CFF53E8" w14:textId="77777777" w:rsidR="00CF140C" w:rsidRPr="007A3561" w:rsidRDefault="00CF140C" w:rsidP="00906D7E">
      <w:pPr>
        <w:pStyle w:val="ListParagraph"/>
        <w:numPr>
          <w:ilvl w:val="0"/>
          <w:numId w:val="4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should know what to do if they or someone they know feels vulnerable when using online technology.</w:t>
      </w:r>
    </w:p>
    <w:p w14:paraId="3A42ADF8" w14:textId="77777777" w:rsidR="00CF140C" w:rsidRPr="007A3561" w:rsidRDefault="00CF140C" w:rsidP="00906D7E">
      <w:pPr>
        <w:pStyle w:val="ListParagraph"/>
        <w:numPr>
          <w:ilvl w:val="0"/>
          <w:numId w:val="48"/>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should avoid plagiarism and uphold copyright regulations, taking care when </w:t>
      </w:r>
      <w:proofErr w:type="gramStart"/>
      <w:r w:rsidRPr="007A3561">
        <w:rPr>
          <w:rFonts w:asciiTheme="minorHAnsi" w:hAnsiTheme="minorHAnsi" w:cstheme="minorHAnsi"/>
          <w:b w:val="0"/>
          <w:bCs/>
          <w:sz w:val="22"/>
          <w:szCs w:val="22"/>
        </w:rPr>
        <w:t>using  Artificial</w:t>
      </w:r>
      <w:proofErr w:type="gramEnd"/>
      <w:r w:rsidRPr="007A3561">
        <w:rPr>
          <w:rFonts w:asciiTheme="minorHAnsi" w:hAnsiTheme="minorHAnsi" w:cstheme="minorHAnsi"/>
          <w:b w:val="0"/>
          <w:bCs/>
          <w:sz w:val="22"/>
          <w:szCs w:val="22"/>
        </w:rPr>
        <w:t xml:space="preserve"> Intelligence (AI) services to protect the intellectual property of themselves and others and checking the accuracy of content accessed through AI services. </w:t>
      </w:r>
    </w:p>
    <w:p w14:paraId="2B18CFE6" w14:textId="77777777" w:rsidR="00CF140C" w:rsidRPr="007A3561" w:rsidRDefault="00CF140C" w:rsidP="00906D7E">
      <w:pPr>
        <w:pStyle w:val="ListParagraph"/>
        <w:numPr>
          <w:ilvl w:val="0"/>
          <w:numId w:val="48"/>
        </w:numPr>
        <w:spacing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should understand the importance of adopting good online safety practice when using digital technologies out of school and realise that the school’s</w:t>
      </w:r>
      <w:r w:rsidRPr="007A3561">
        <w:rPr>
          <w:rFonts w:asciiTheme="minorHAnsi" w:hAnsiTheme="minorHAnsi" w:cstheme="minorHAnsi"/>
          <w:b w:val="0"/>
          <w:bCs/>
          <w:i/>
          <w:sz w:val="22"/>
          <w:szCs w:val="22"/>
        </w:rPr>
        <w:t xml:space="preserve"> </w:t>
      </w:r>
      <w:r w:rsidRPr="007A3561">
        <w:rPr>
          <w:rFonts w:asciiTheme="minorHAnsi" w:hAnsiTheme="minorHAnsi" w:cstheme="minorHAnsi"/>
          <w:b w:val="0"/>
          <w:bCs/>
          <w:sz w:val="22"/>
          <w:szCs w:val="22"/>
        </w:rPr>
        <w:t>Online Safety Policy covers their actions out of school, if related to their membership of the school.</w:t>
      </w:r>
    </w:p>
    <w:p w14:paraId="71EC64FF" w14:textId="77777777" w:rsidR="00CF140C" w:rsidRPr="007A3561" w:rsidRDefault="00CF140C" w:rsidP="00CF140C">
      <w:pPr>
        <w:pStyle w:val="ListParagraph"/>
        <w:rPr>
          <w:rFonts w:asciiTheme="minorHAnsi" w:hAnsiTheme="minorHAnsi" w:cstheme="minorHAnsi"/>
          <w:sz w:val="22"/>
          <w:szCs w:val="22"/>
        </w:rPr>
      </w:pPr>
    </w:p>
    <w:p w14:paraId="14EB7E8E" w14:textId="77777777" w:rsidR="00CF140C" w:rsidRPr="007A3561" w:rsidRDefault="00CF140C" w:rsidP="00CF140C">
      <w:pPr>
        <w:pStyle w:val="Heading3"/>
        <w:spacing w:before="0"/>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 xml:space="preserve">Parents and carers </w:t>
      </w:r>
    </w:p>
    <w:p w14:paraId="4C95547C" w14:textId="77777777" w:rsidR="00CF140C" w:rsidRPr="007A3561" w:rsidRDefault="00CF140C" w:rsidP="00CF140C">
      <w:pPr>
        <w:spacing w:after="0"/>
        <w:rPr>
          <w:rFonts w:cstheme="minorHAnsi"/>
        </w:rPr>
      </w:pPr>
      <w:r w:rsidRPr="007A3561">
        <w:rPr>
          <w:rFonts w:cstheme="minorHAnsi"/>
        </w:rPr>
        <w:t>The school will take every opportunity to help parents and carers understand these issues through:</w:t>
      </w:r>
    </w:p>
    <w:p w14:paraId="17D6F270" w14:textId="77777777" w:rsidR="00CF140C" w:rsidRPr="007A3561" w:rsidRDefault="00CF140C" w:rsidP="00906D7E">
      <w:pPr>
        <w:pStyle w:val="ListParagraph"/>
        <w:numPr>
          <w:ilvl w:val="0"/>
          <w:numId w:val="10"/>
        </w:numPr>
        <w:contextualSpacing/>
        <w:rPr>
          <w:rStyle w:val="GridBlueChar"/>
          <w:rFonts w:asciiTheme="minorHAnsi" w:hAnsiTheme="minorHAnsi" w:cstheme="minorHAnsi"/>
          <w:b w:val="0"/>
          <w:bCs/>
          <w:color w:val="000000" w:themeColor="text1"/>
          <w:sz w:val="22"/>
          <w:szCs w:val="22"/>
        </w:rPr>
      </w:pPr>
      <w:r w:rsidRPr="007A3561">
        <w:rPr>
          <w:rStyle w:val="GridBlueChar"/>
          <w:rFonts w:asciiTheme="minorHAnsi" w:hAnsiTheme="minorHAnsi" w:cstheme="minorHAnsi"/>
          <w:b w:val="0"/>
          <w:bCs/>
          <w:color w:val="000000" w:themeColor="text1"/>
          <w:sz w:val="22"/>
          <w:szCs w:val="22"/>
        </w:rPr>
        <w:t>publishing the school Online Safety Policy on the school website</w:t>
      </w:r>
    </w:p>
    <w:p w14:paraId="2C1F80EA" w14:textId="6A9FC091" w:rsidR="00CF140C" w:rsidRPr="007A3561" w:rsidRDefault="00CF140C" w:rsidP="00906D7E">
      <w:pPr>
        <w:pStyle w:val="ListParagraph"/>
        <w:numPr>
          <w:ilvl w:val="0"/>
          <w:numId w:val="10"/>
        </w:numPr>
        <w:contextualSpacing/>
        <w:rPr>
          <w:rStyle w:val="GridBlueChar"/>
          <w:rFonts w:asciiTheme="minorHAnsi" w:hAnsiTheme="minorHAnsi" w:cstheme="minorHAnsi"/>
          <w:b w:val="0"/>
          <w:bCs/>
          <w:sz w:val="22"/>
          <w:szCs w:val="22"/>
        </w:rPr>
      </w:pPr>
      <w:r w:rsidRPr="007A3561">
        <w:rPr>
          <w:rFonts w:asciiTheme="minorHAnsi" w:hAnsiTheme="minorHAnsi" w:cstheme="minorHAnsi"/>
          <w:b w:val="0"/>
          <w:bCs/>
          <w:iCs/>
          <w:sz w:val="22"/>
          <w:szCs w:val="22"/>
        </w:rPr>
        <w:lastRenderedPageBreak/>
        <w:t>providing them with a copy of the learners’ acceptable use agreement</w:t>
      </w:r>
      <w:r w:rsidRPr="007A3561">
        <w:rPr>
          <w:rFonts w:asciiTheme="minorHAnsi" w:hAnsiTheme="minorHAnsi" w:cstheme="minorHAnsi"/>
          <w:b w:val="0"/>
          <w:bCs/>
          <w:i/>
          <w:sz w:val="22"/>
          <w:szCs w:val="22"/>
        </w:rPr>
        <w:t xml:space="preserve"> </w:t>
      </w:r>
    </w:p>
    <w:p w14:paraId="4FA15CC2" w14:textId="77777777" w:rsidR="00CF140C" w:rsidRPr="007A3561" w:rsidRDefault="00CF140C" w:rsidP="00906D7E">
      <w:pPr>
        <w:pStyle w:val="ListParagraph"/>
        <w:numPr>
          <w:ilvl w:val="0"/>
          <w:numId w:val="10"/>
        </w:numPr>
        <w:contextualSpacing/>
        <w:rPr>
          <w:rFonts w:asciiTheme="minorHAnsi" w:hAnsiTheme="minorHAnsi" w:cstheme="minorHAnsi"/>
          <w:b w:val="0"/>
          <w:bCs/>
          <w:color w:val="4472C4" w:themeColor="accent1"/>
          <w:sz w:val="22"/>
          <w:szCs w:val="22"/>
        </w:rPr>
      </w:pPr>
      <w:r w:rsidRPr="007A3561">
        <w:rPr>
          <w:rFonts w:asciiTheme="minorHAnsi" w:hAnsiTheme="minorHAnsi" w:cstheme="minorHAnsi"/>
          <w:b w:val="0"/>
          <w:bCs/>
          <w:iCs/>
          <w:sz w:val="22"/>
          <w:szCs w:val="22"/>
        </w:rPr>
        <w:t>publish information about appropriate use of social media relating to posts concerning the school.</w:t>
      </w:r>
    </w:p>
    <w:p w14:paraId="7C7070D0" w14:textId="218619AD" w:rsidR="00CF140C" w:rsidRPr="007A3561" w:rsidRDefault="00CF140C" w:rsidP="00906D7E">
      <w:pPr>
        <w:pStyle w:val="ListParagraph"/>
        <w:numPr>
          <w:ilvl w:val="0"/>
          <w:numId w:val="10"/>
        </w:numPr>
        <w:contextualSpacing/>
        <w:rPr>
          <w:rFonts w:asciiTheme="minorHAnsi" w:hAnsiTheme="minorHAnsi" w:cstheme="minorHAnsi"/>
          <w:b w:val="0"/>
          <w:bCs/>
          <w:color w:val="1762AB"/>
          <w:sz w:val="22"/>
          <w:szCs w:val="22"/>
        </w:rPr>
      </w:pPr>
      <w:r w:rsidRPr="007A3561">
        <w:rPr>
          <w:rFonts w:asciiTheme="minorHAnsi" w:hAnsiTheme="minorHAnsi" w:cstheme="minorHAnsi"/>
          <w:b w:val="0"/>
          <w:bCs/>
          <w:iCs/>
          <w:sz w:val="22"/>
          <w:szCs w:val="22"/>
        </w:rPr>
        <w:t xml:space="preserve">seeking their permissions concerning digital images, cloud services etc </w:t>
      </w:r>
    </w:p>
    <w:p w14:paraId="00A4E2D0" w14:textId="77777777" w:rsidR="00CF140C" w:rsidRPr="007A3561" w:rsidRDefault="00CF140C" w:rsidP="00906D7E">
      <w:pPr>
        <w:pStyle w:val="ListParagraph"/>
        <w:numPr>
          <w:ilvl w:val="0"/>
          <w:numId w:val="10"/>
        </w:numPr>
        <w:contextualSpacing/>
        <w:rPr>
          <w:rStyle w:val="GridBlueChar"/>
          <w:rFonts w:asciiTheme="minorHAnsi" w:hAnsiTheme="minorHAnsi" w:cstheme="minorHAnsi"/>
          <w:b w:val="0"/>
          <w:bCs/>
          <w:color w:val="000000" w:themeColor="text1"/>
          <w:sz w:val="22"/>
          <w:szCs w:val="22"/>
        </w:rPr>
      </w:pPr>
      <w:r w:rsidRPr="007A3561">
        <w:rPr>
          <w:rStyle w:val="GridBlueChar"/>
          <w:rFonts w:asciiTheme="minorHAnsi" w:hAnsiTheme="minorHAnsi" w:cstheme="minorHAnsi"/>
          <w:b w:val="0"/>
          <w:bCs/>
          <w:color w:val="000000" w:themeColor="text1"/>
          <w:sz w:val="22"/>
          <w:szCs w:val="22"/>
        </w:rPr>
        <w:t xml:space="preserve">parents’/carers’ evenings, newsletters, website, social media and information about national/local online safety campaigns and literature. </w:t>
      </w:r>
    </w:p>
    <w:p w14:paraId="509DF3CB" w14:textId="77777777" w:rsidR="00CF140C" w:rsidRPr="007A3561" w:rsidRDefault="00CF140C" w:rsidP="00CF140C">
      <w:pPr>
        <w:pStyle w:val="ListParagraph"/>
        <w:ind w:left="780"/>
        <w:rPr>
          <w:rStyle w:val="GridBlueChar"/>
          <w:rFonts w:asciiTheme="minorHAnsi" w:hAnsiTheme="minorHAnsi" w:cstheme="minorHAnsi"/>
          <w:sz w:val="22"/>
          <w:szCs w:val="22"/>
        </w:rPr>
      </w:pPr>
    </w:p>
    <w:p w14:paraId="569E8F5C" w14:textId="77777777" w:rsidR="00CF140C" w:rsidRPr="007A3561" w:rsidRDefault="00CF140C" w:rsidP="00CF140C">
      <w:pPr>
        <w:spacing w:after="0"/>
        <w:rPr>
          <w:rFonts w:cstheme="minorHAnsi"/>
          <w:i/>
          <w:color w:val="000000" w:themeColor="text1"/>
        </w:rPr>
      </w:pPr>
      <w:r w:rsidRPr="007A3561">
        <w:rPr>
          <w:rFonts w:cstheme="minorHAnsi"/>
          <w:i/>
          <w:color w:val="000000" w:themeColor="text1"/>
        </w:rPr>
        <w:t xml:space="preserve">Parents and carers will be encouraged to support the school in:               </w:t>
      </w:r>
    </w:p>
    <w:p w14:paraId="1BEE8ED8" w14:textId="77777777" w:rsidR="00CF140C" w:rsidRPr="007A3561" w:rsidRDefault="00CF140C" w:rsidP="00906D7E">
      <w:pPr>
        <w:pStyle w:val="ListParagraph"/>
        <w:numPr>
          <w:ilvl w:val="0"/>
          <w:numId w:val="8"/>
        </w:numPr>
        <w:contextualSpacing/>
        <w:rPr>
          <w:rFonts w:asciiTheme="minorHAnsi" w:hAnsiTheme="minorHAnsi" w:cstheme="minorHAnsi"/>
          <w:b w:val="0"/>
          <w:bCs/>
          <w:iCs/>
          <w:color w:val="000000" w:themeColor="text1"/>
          <w:sz w:val="22"/>
          <w:szCs w:val="22"/>
        </w:rPr>
      </w:pPr>
      <w:r w:rsidRPr="007A3561">
        <w:rPr>
          <w:rFonts w:asciiTheme="minorHAnsi" w:hAnsiTheme="minorHAnsi" w:cstheme="minorHAnsi"/>
          <w:b w:val="0"/>
          <w:bCs/>
          <w:iCs/>
          <w:color w:val="000000" w:themeColor="text1"/>
          <w:sz w:val="22"/>
          <w:szCs w:val="22"/>
        </w:rPr>
        <w:t>reinforcing the online safety messages provided to learners in school.</w:t>
      </w:r>
    </w:p>
    <w:p w14:paraId="29EAC6D1" w14:textId="77777777" w:rsidR="00CF140C" w:rsidRPr="007A3561" w:rsidRDefault="00CF140C" w:rsidP="00906D7E">
      <w:pPr>
        <w:pStyle w:val="ListParagraph"/>
        <w:numPr>
          <w:ilvl w:val="0"/>
          <w:numId w:val="8"/>
        </w:numPr>
        <w:contextualSpacing/>
        <w:rPr>
          <w:rFonts w:asciiTheme="minorHAnsi" w:hAnsiTheme="minorHAnsi" w:cstheme="minorHAnsi"/>
          <w:b w:val="0"/>
          <w:bCs/>
          <w:iCs/>
          <w:color w:val="000000" w:themeColor="text1"/>
          <w:sz w:val="22"/>
          <w:szCs w:val="22"/>
        </w:rPr>
      </w:pPr>
      <w:r w:rsidRPr="007A3561">
        <w:rPr>
          <w:rFonts w:asciiTheme="minorHAnsi" w:hAnsiTheme="minorHAnsi" w:cstheme="minorHAnsi"/>
          <w:b w:val="0"/>
          <w:bCs/>
          <w:iCs/>
          <w:color w:val="000000" w:themeColor="text1"/>
          <w:sz w:val="22"/>
          <w:szCs w:val="22"/>
        </w:rPr>
        <w:t xml:space="preserve">the safe and responsible use of their children’s personal devices in the school (where this is allowed) </w:t>
      </w:r>
    </w:p>
    <w:p w14:paraId="2EDA0B4E" w14:textId="77777777" w:rsidR="00CF140C" w:rsidRPr="007A3561" w:rsidRDefault="00CF140C" w:rsidP="00CF140C">
      <w:pPr>
        <w:pStyle w:val="ListParagraph"/>
        <w:rPr>
          <w:rFonts w:asciiTheme="minorHAnsi" w:hAnsiTheme="minorHAnsi" w:cstheme="minorHAnsi"/>
          <w:i/>
          <w:iCs/>
          <w:sz w:val="22"/>
          <w:szCs w:val="22"/>
        </w:rPr>
      </w:pPr>
    </w:p>
    <w:p w14:paraId="7DF07ED5" w14:textId="77777777" w:rsidR="00CF140C" w:rsidRPr="007A3561" w:rsidRDefault="00CF140C" w:rsidP="00CF140C">
      <w:pPr>
        <w:pStyle w:val="Heading3"/>
        <w:rPr>
          <w:rFonts w:asciiTheme="minorHAnsi" w:hAnsiTheme="minorHAnsi" w:cstheme="minorHAnsi"/>
          <w:b/>
          <w:bCs/>
          <w:color w:val="auto"/>
          <w:sz w:val="22"/>
          <w:szCs w:val="22"/>
          <w:u w:val="single"/>
        </w:rPr>
      </w:pPr>
      <w:r w:rsidRPr="007A3561">
        <w:rPr>
          <w:rFonts w:asciiTheme="minorHAnsi" w:hAnsiTheme="minorHAnsi" w:cstheme="minorHAnsi"/>
          <w:b/>
          <w:bCs/>
          <w:color w:val="auto"/>
          <w:sz w:val="22"/>
          <w:szCs w:val="22"/>
          <w:u w:val="single"/>
        </w:rPr>
        <w:t>Community users</w:t>
      </w:r>
    </w:p>
    <w:p w14:paraId="0E3EA6DF" w14:textId="574A1853" w:rsidR="00CF140C" w:rsidRPr="007A3561" w:rsidRDefault="00CF140C" w:rsidP="00CF140C">
      <w:pPr>
        <w:rPr>
          <w:rFonts w:cstheme="minorHAnsi"/>
          <w:color w:val="466DB0"/>
        </w:rPr>
      </w:pPr>
      <w:r w:rsidRPr="007A3561">
        <w:rPr>
          <w:rFonts w:cstheme="minorHAnsi"/>
        </w:rPr>
        <w:t xml:space="preserve">Community users who access school systems/website/learning platform as part of the wider school provision will be expected to </w:t>
      </w:r>
      <w:r w:rsidR="00BD7D93">
        <w:rPr>
          <w:rFonts w:cstheme="minorHAnsi"/>
        </w:rPr>
        <w:t xml:space="preserve">comply with all school policies and procedures linked to Online Safety. </w:t>
      </w:r>
      <w:r w:rsidRPr="007A3561">
        <w:rPr>
          <w:rFonts w:cstheme="minorHAnsi"/>
        </w:rPr>
        <w:t xml:space="preserve"> </w:t>
      </w:r>
      <w:bookmarkStart w:id="26" w:name="_Toc461539367"/>
    </w:p>
    <w:p w14:paraId="1494654C" w14:textId="77777777" w:rsidR="00CF140C" w:rsidRPr="007A3561" w:rsidRDefault="00CF140C" w:rsidP="00CF140C">
      <w:pPr>
        <w:rPr>
          <w:rFonts w:eastAsiaTheme="majorEastAsia" w:cstheme="minorHAnsi"/>
          <w:bCs/>
          <w:color w:val="000000" w:themeColor="text1"/>
          <w:spacing w:val="-11"/>
        </w:rPr>
      </w:pPr>
      <w:r w:rsidRPr="007A3561">
        <w:rPr>
          <w:rFonts w:cstheme="minorHAnsi"/>
        </w:rPr>
        <w:t xml:space="preserve">The school encourages the engagement of agencies/members of the community who can provide valuable contributions to the online safety provision and actively seeks to share its knowledge and good practice with other schools and the community. </w:t>
      </w:r>
      <w:bookmarkStart w:id="27" w:name="_Toc61445983"/>
      <w:bookmarkStart w:id="28" w:name="_Toc61452103"/>
    </w:p>
    <w:p w14:paraId="1BFED580" w14:textId="77777777" w:rsidR="00CF140C" w:rsidRPr="007A3561" w:rsidRDefault="00CF140C" w:rsidP="00CF140C">
      <w:pPr>
        <w:pStyle w:val="Heading2"/>
        <w:rPr>
          <w:rFonts w:asciiTheme="minorHAnsi" w:hAnsiTheme="minorHAnsi"/>
          <w:sz w:val="22"/>
          <w:szCs w:val="22"/>
        </w:rPr>
      </w:pPr>
      <w:bookmarkStart w:id="29" w:name="_Toc189230406"/>
      <w:r w:rsidRPr="007A3561">
        <w:rPr>
          <w:rFonts w:asciiTheme="minorHAnsi" w:hAnsiTheme="minorHAnsi"/>
          <w:sz w:val="22"/>
          <w:szCs w:val="22"/>
        </w:rPr>
        <w:t>Online Safety Group</w:t>
      </w:r>
      <w:bookmarkEnd w:id="27"/>
      <w:bookmarkEnd w:id="28"/>
      <w:bookmarkEnd w:id="29"/>
    </w:p>
    <w:p w14:paraId="5B1F17DA" w14:textId="6979743C" w:rsidR="00DA2BB8" w:rsidRPr="007A3561" w:rsidRDefault="00CF140C" w:rsidP="00CF140C">
      <w:pPr>
        <w:spacing w:after="0"/>
        <w:rPr>
          <w:rFonts w:cstheme="minorHAnsi"/>
          <w:color w:val="1762AB"/>
        </w:rPr>
      </w:pPr>
      <w:r w:rsidRPr="007A3561">
        <w:rPr>
          <w:rFonts w:cstheme="minorHAnsi"/>
        </w:rPr>
        <w:t xml:space="preserve">The Online Safety Group has the following members </w:t>
      </w:r>
    </w:p>
    <w:p w14:paraId="4484ACD2" w14:textId="77777777" w:rsidR="00DA2BB8" w:rsidRPr="00BD7D93" w:rsidRDefault="00DA2BB8"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Claire Endersby (DHT, OSL and DSL)</w:t>
      </w:r>
    </w:p>
    <w:p w14:paraId="30E6DEB0" w14:textId="77777777" w:rsidR="00DA2BB8" w:rsidRPr="00BD7D93" w:rsidRDefault="00DA2BB8"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Joanne Chatburn (DHT, DDSL)</w:t>
      </w:r>
    </w:p>
    <w:p w14:paraId="23F9DD15" w14:textId="77777777" w:rsidR="00DA2BB8" w:rsidRPr="00BD7D93" w:rsidRDefault="00DA2BB8"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Staff – Jess Thompson, Andrea Huggett, Sajjad Bhatti (Computing Lead)</w:t>
      </w:r>
    </w:p>
    <w:p w14:paraId="43A32B9F" w14:textId="1E1EC7E2" w:rsidR="00DA2BB8" w:rsidRPr="00BD7D93" w:rsidRDefault="00DA2BB8"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Governor – Trevor Ashton (</w:t>
      </w:r>
      <w:proofErr w:type="spellStart"/>
      <w:r w:rsidRPr="00BD7D93">
        <w:rPr>
          <w:rFonts w:asciiTheme="minorHAnsi" w:hAnsiTheme="minorHAnsi" w:cstheme="minorHAnsi"/>
          <w:sz w:val="22"/>
          <w:szCs w:val="22"/>
        </w:rPr>
        <w:t>CoG</w:t>
      </w:r>
      <w:proofErr w:type="spellEnd"/>
      <w:r w:rsidRPr="00BD7D93">
        <w:rPr>
          <w:rFonts w:asciiTheme="minorHAnsi" w:hAnsiTheme="minorHAnsi" w:cstheme="minorHAnsi"/>
          <w:sz w:val="22"/>
          <w:szCs w:val="22"/>
        </w:rPr>
        <w:t>)</w:t>
      </w:r>
    </w:p>
    <w:p w14:paraId="3E02CDEF" w14:textId="77777777" w:rsidR="00DA2BB8" w:rsidRPr="00BD7D93" w:rsidRDefault="00DA2BB8" w:rsidP="00906D7E">
      <w:pPr>
        <w:pStyle w:val="ListParagraph"/>
        <w:numPr>
          <w:ilvl w:val="0"/>
          <w:numId w:val="27"/>
        </w:numPr>
        <w:tabs>
          <w:tab w:val="left" w:pos="284"/>
        </w:tabs>
        <w:contextualSpacing/>
        <w:rPr>
          <w:rFonts w:asciiTheme="minorHAnsi" w:hAnsiTheme="minorHAnsi" w:cstheme="minorHAnsi"/>
          <w:sz w:val="22"/>
          <w:szCs w:val="22"/>
        </w:rPr>
      </w:pPr>
      <w:r w:rsidRPr="00BD7D93">
        <w:rPr>
          <w:rFonts w:asciiTheme="minorHAnsi" w:hAnsiTheme="minorHAnsi" w:cstheme="minorHAnsi"/>
          <w:sz w:val="22"/>
          <w:szCs w:val="22"/>
        </w:rPr>
        <w:t>ICT manager – Cameron Disley</w:t>
      </w:r>
      <w:r w:rsidRPr="00BD7D93">
        <w:rPr>
          <w:rFonts w:asciiTheme="minorHAnsi" w:hAnsiTheme="minorHAnsi" w:cstheme="minorHAnsi"/>
          <w:sz w:val="22"/>
          <w:szCs w:val="22"/>
        </w:rPr>
        <w:t xml:space="preserve"> </w:t>
      </w:r>
    </w:p>
    <w:p w14:paraId="6B9E8B47" w14:textId="77777777" w:rsidR="00DA2BB8" w:rsidRPr="007A3561" w:rsidRDefault="00DA2BB8" w:rsidP="00DA2BB8">
      <w:pPr>
        <w:pStyle w:val="ListParagraph"/>
        <w:tabs>
          <w:tab w:val="left" w:pos="284"/>
        </w:tabs>
        <w:contextualSpacing/>
        <w:rPr>
          <w:rFonts w:asciiTheme="minorHAnsi" w:hAnsiTheme="minorHAnsi" w:cstheme="minorHAnsi"/>
          <w:i/>
          <w:sz w:val="22"/>
          <w:szCs w:val="22"/>
        </w:rPr>
      </w:pPr>
    </w:p>
    <w:p w14:paraId="52C0B1B6" w14:textId="7C06976E" w:rsidR="00CF140C" w:rsidRPr="007A3561" w:rsidRDefault="00CF140C" w:rsidP="00DA2BB8">
      <w:pPr>
        <w:tabs>
          <w:tab w:val="left" w:pos="284"/>
        </w:tabs>
        <w:ind w:left="360"/>
        <w:contextualSpacing/>
        <w:rPr>
          <w:rFonts w:cstheme="minorHAnsi"/>
          <w:i/>
        </w:rPr>
      </w:pPr>
      <w:r w:rsidRPr="007A3561">
        <w:rPr>
          <w:rFonts w:cstheme="minorHAnsi"/>
        </w:rPr>
        <w:t>Members of the Online Safety Group</w:t>
      </w:r>
      <w:r w:rsidR="00DA2BB8" w:rsidRPr="007A3561">
        <w:rPr>
          <w:rFonts w:cstheme="minorHAnsi"/>
        </w:rPr>
        <w:t xml:space="preserve"> </w:t>
      </w:r>
      <w:r w:rsidRPr="007A3561">
        <w:rPr>
          <w:rFonts w:cstheme="minorHAnsi"/>
        </w:rPr>
        <w:t>will assist the DSL/OSL with:</w:t>
      </w:r>
    </w:p>
    <w:p w14:paraId="456E7593" w14:textId="77777777" w:rsidR="00CF140C" w:rsidRPr="007A3561" w:rsidRDefault="00CF140C" w:rsidP="00906D7E">
      <w:pPr>
        <w:pStyle w:val="ListParagraph"/>
        <w:numPr>
          <w:ilvl w:val="0"/>
          <w:numId w:val="2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production/review/monitoring of the school Online Safety Policy/documents</w:t>
      </w:r>
    </w:p>
    <w:p w14:paraId="39A155CE" w14:textId="77777777" w:rsidR="00CF140C" w:rsidRPr="007A3561" w:rsidRDefault="00CF140C" w:rsidP="00906D7E">
      <w:pPr>
        <w:pStyle w:val="ListParagraph"/>
        <w:numPr>
          <w:ilvl w:val="0"/>
          <w:numId w:val="2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production/review/monitoring of the school filtering policy and requests for filtering changes</w:t>
      </w:r>
    </w:p>
    <w:p w14:paraId="7D658BA9" w14:textId="77777777" w:rsidR="00CF140C" w:rsidRPr="007A3561" w:rsidRDefault="00CF140C" w:rsidP="00906D7E">
      <w:pPr>
        <w:pStyle w:val="ListParagraph"/>
        <w:numPr>
          <w:ilvl w:val="0"/>
          <w:numId w:val="2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mapping and reviewing the online safety education provision – ensuring relevance, breadth and progression and coverage </w:t>
      </w:r>
    </w:p>
    <w:p w14:paraId="3BABCBB4" w14:textId="77777777" w:rsidR="00CF140C" w:rsidRPr="007A3561" w:rsidRDefault="00CF140C" w:rsidP="00906D7E">
      <w:pPr>
        <w:pStyle w:val="ListParagraph"/>
        <w:numPr>
          <w:ilvl w:val="0"/>
          <w:numId w:val="2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reviewing network/filtering/monitoring/incident logs, where possible</w:t>
      </w:r>
    </w:p>
    <w:p w14:paraId="48B2953A" w14:textId="77777777" w:rsidR="00CF140C" w:rsidRPr="007A3561" w:rsidRDefault="00CF140C" w:rsidP="00906D7E">
      <w:pPr>
        <w:pStyle w:val="ListParagraph"/>
        <w:numPr>
          <w:ilvl w:val="0"/>
          <w:numId w:val="2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encouraging the contribution of learners to staff awareness, emerging trends and the school online safety provision</w:t>
      </w:r>
    </w:p>
    <w:p w14:paraId="0613ADF0" w14:textId="77777777" w:rsidR="00CF140C" w:rsidRPr="007A3561" w:rsidRDefault="00CF140C" w:rsidP="00906D7E">
      <w:pPr>
        <w:pStyle w:val="ListParagraph"/>
        <w:numPr>
          <w:ilvl w:val="0"/>
          <w:numId w:val="2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consulting stakeholders – including staff/parents/carers about the online safety provision</w:t>
      </w:r>
    </w:p>
    <w:p w14:paraId="3C0477D3" w14:textId="77777777" w:rsidR="00CF140C" w:rsidRPr="007A3561" w:rsidRDefault="00CF140C" w:rsidP="00906D7E">
      <w:pPr>
        <w:pStyle w:val="ListParagraph"/>
        <w:numPr>
          <w:ilvl w:val="0"/>
          <w:numId w:val="2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monitoring improvement actions identified through use of the 360-degree safe self-review tool.</w:t>
      </w:r>
    </w:p>
    <w:p w14:paraId="48F514A0" w14:textId="77777777" w:rsidR="00CF140C" w:rsidRPr="007A3561" w:rsidRDefault="00CF140C" w:rsidP="00CF140C">
      <w:pPr>
        <w:pStyle w:val="Heading2"/>
        <w:rPr>
          <w:rFonts w:asciiTheme="minorHAnsi" w:hAnsiTheme="minorHAnsi"/>
          <w:color w:val="466DB0"/>
          <w:sz w:val="22"/>
          <w:szCs w:val="22"/>
        </w:rPr>
      </w:pPr>
      <w:bookmarkStart w:id="30" w:name="_Toc61445984"/>
      <w:bookmarkStart w:id="31" w:name="_Toc61452104"/>
      <w:bookmarkStart w:id="32" w:name="_Toc189230407"/>
      <w:r w:rsidRPr="007A3561">
        <w:rPr>
          <w:rFonts w:asciiTheme="minorHAnsi" w:hAnsiTheme="minorHAnsi"/>
          <w:sz w:val="22"/>
          <w:szCs w:val="22"/>
        </w:rPr>
        <w:t>Professional Standards</w:t>
      </w:r>
      <w:bookmarkEnd w:id="30"/>
      <w:bookmarkEnd w:id="31"/>
      <w:bookmarkEnd w:id="32"/>
      <w:r w:rsidRPr="007A3561">
        <w:rPr>
          <w:rFonts w:asciiTheme="minorHAnsi" w:hAnsiTheme="minorHAnsi"/>
          <w:sz w:val="22"/>
          <w:szCs w:val="22"/>
        </w:rPr>
        <w:t xml:space="preserve"> </w:t>
      </w:r>
    </w:p>
    <w:p w14:paraId="7D251DE1" w14:textId="77777777" w:rsidR="00CF140C" w:rsidRPr="007A3561" w:rsidRDefault="00CF140C" w:rsidP="00CF140C">
      <w:pPr>
        <w:shd w:val="clear" w:color="auto" w:fill="EDEDED" w:themeFill="accent3" w:themeFillTint="33"/>
        <w:rPr>
          <w:rFonts w:cstheme="minorHAnsi"/>
        </w:rPr>
      </w:pPr>
      <w:r w:rsidRPr="007A3561">
        <w:rPr>
          <w:rFonts w:eastAsia="Times New Roman" w:cstheme="minorHAnsi"/>
          <w:color w:val="000000"/>
          <w:lang w:eastAsia="en-GB"/>
        </w:rPr>
        <w:t xml:space="preserve">There is an expectation that </w:t>
      </w:r>
      <w:r w:rsidRPr="007A3561">
        <w:rPr>
          <w:rFonts w:eastAsia="Times New Roman" w:cstheme="minorHAnsi"/>
          <w:lang w:eastAsia="en-GB"/>
        </w:rPr>
        <w:t>professional standards</w:t>
      </w:r>
      <w:r w:rsidRPr="007A3561">
        <w:rPr>
          <w:rFonts w:eastAsia="Times New Roman" w:cstheme="minorHAnsi"/>
          <w:color w:val="000000"/>
          <w:lang w:eastAsia="en-GB"/>
        </w:rPr>
        <w:t xml:space="preserve"> will be applied to online safety as in other aspects of school life i.e.</w:t>
      </w:r>
    </w:p>
    <w:p w14:paraId="13F84630" w14:textId="77777777" w:rsidR="00CF140C" w:rsidRPr="007A3561" w:rsidRDefault="00CF140C" w:rsidP="00906D7E">
      <w:pPr>
        <w:pStyle w:val="ListParagraph"/>
        <w:numPr>
          <w:ilvl w:val="0"/>
          <w:numId w:val="56"/>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there is a consistent emphasis on the central importance of literacy, numeracy, digital competence and digital resilience. Learners will be supported in gaining skills across all areas of the curriculum and every opportunity will be taken to extend learners’ skills and competence</w:t>
      </w:r>
    </w:p>
    <w:p w14:paraId="36A9663F" w14:textId="77777777" w:rsidR="00CF140C" w:rsidRPr="007A3561" w:rsidRDefault="00CF140C" w:rsidP="00906D7E">
      <w:pPr>
        <w:pStyle w:val="ListParagraph"/>
        <w:numPr>
          <w:ilvl w:val="0"/>
          <w:numId w:val="56"/>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there is a willingness to develop and apply new techniques to suit the purposes of intended learning in a structured and considered approach and to learn from the experience, while taking care to avoid risks that may be attached to the adoption of developing technologies e.g.  Artificial Intelligence (AI) tools. </w:t>
      </w:r>
    </w:p>
    <w:p w14:paraId="1BC44B51" w14:textId="77777777" w:rsidR="00CF140C" w:rsidRPr="007A3561" w:rsidRDefault="00CF140C" w:rsidP="00906D7E">
      <w:pPr>
        <w:pStyle w:val="ListParagraph"/>
        <w:numPr>
          <w:ilvl w:val="0"/>
          <w:numId w:val="56"/>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Staff are able to reflect on their practice, individually and collectively, against agreed standards of effective practice and affirm and celebrate their successes</w:t>
      </w:r>
    </w:p>
    <w:p w14:paraId="548A2064" w14:textId="77777777" w:rsidR="00CF140C" w:rsidRPr="007A3561" w:rsidRDefault="00CF140C" w:rsidP="00906D7E">
      <w:pPr>
        <w:pStyle w:val="ListParagraph"/>
        <w:numPr>
          <w:ilvl w:val="0"/>
          <w:numId w:val="56"/>
        </w:numPr>
        <w:shd w:val="clear" w:color="auto" w:fill="EDEDED" w:themeFill="accent3" w:themeFillTint="33"/>
        <w:suppressAutoHyphens/>
        <w:autoSpaceDN w:val="0"/>
        <w:spacing w:after="240" w:line="288" w:lineRule="auto"/>
        <w:contextualSpacing/>
        <w:jc w:val="both"/>
        <w:rPr>
          <w:rFonts w:asciiTheme="minorHAnsi" w:eastAsia="Calibri" w:hAnsiTheme="minorHAnsi" w:cstheme="minorHAnsi"/>
          <w:b w:val="0"/>
          <w:bCs/>
          <w:sz w:val="22"/>
          <w:szCs w:val="22"/>
        </w:rPr>
      </w:pPr>
      <w:r w:rsidRPr="007A3561">
        <w:rPr>
          <w:rFonts w:asciiTheme="minorHAnsi" w:hAnsiTheme="minorHAnsi" w:cstheme="minorHAnsi"/>
          <w:b w:val="0"/>
          <w:bCs/>
          <w:sz w:val="22"/>
          <w:szCs w:val="22"/>
        </w:rPr>
        <w:lastRenderedPageBreak/>
        <w:t xml:space="preserve">policies and protocols are in place for the use of online communication technology between the staff and other members of the school and wider community, using officially sanctioned school mechanisms. </w:t>
      </w:r>
    </w:p>
    <w:p w14:paraId="0D1CFD81" w14:textId="0C2477D1" w:rsidR="00CF140C" w:rsidRPr="007A3561" w:rsidRDefault="00CF140C" w:rsidP="00CF140C">
      <w:pPr>
        <w:pStyle w:val="Heading1"/>
        <w:spacing w:after="0"/>
        <w:rPr>
          <w:rFonts w:cstheme="minorHAnsi"/>
          <w:sz w:val="22"/>
          <w:szCs w:val="22"/>
        </w:rPr>
      </w:pPr>
      <w:bookmarkStart w:id="33" w:name="_Toc29915710"/>
      <w:bookmarkStart w:id="34" w:name="_Toc61445985"/>
      <w:bookmarkStart w:id="35" w:name="_Toc61452105"/>
      <w:bookmarkStart w:id="36" w:name="_Toc189230408"/>
      <w:r w:rsidRPr="007A3561">
        <w:rPr>
          <w:rFonts w:cstheme="minorHAnsi"/>
          <w:noProof/>
          <w:sz w:val="22"/>
          <w:szCs w:val="22"/>
          <w:lang w:eastAsia="en-GB"/>
        </w:rPr>
        <mc:AlternateContent>
          <mc:Choice Requires="wps">
            <w:drawing>
              <wp:anchor distT="0" distB="0" distL="114300" distR="114300" simplePos="0" relativeHeight="251664384" behindDoc="0" locked="0" layoutInCell="1" allowOverlap="1" wp14:anchorId="6DA3E6F8" wp14:editId="43E097A1">
                <wp:simplePos x="0" y="0"/>
                <wp:positionH relativeFrom="column">
                  <wp:posOffset>-1784985</wp:posOffset>
                </wp:positionH>
                <wp:positionV relativeFrom="paragraph">
                  <wp:posOffset>1057910</wp:posOffset>
                </wp:positionV>
                <wp:extent cx="800100" cy="571500"/>
                <wp:effectExtent l="0" t="381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2067" w14:textId="77777777" w:rsidR="00CF140C" w:rsidRDefault="00CF140C" w:rsidP="00CF140C">
                            <w:pPr>
                              <w:jc w:val="center"/>
                            </w:pPr>
                            <w:r>
                              <w:rPr>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E6F8" id="Text Box 20" o:spid="_x0000_s1030" type="#_x0000_t202" style="position:absolute;left:0;text-align:left;margin-left:-140.55pt;margin-top:83.3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" filled="f" stroked="f">
                <v:textbox>
                  <w:txbxContent>
                    <w:p w14:paraId="686F2067" w14:textId="77777777" w:rsidR="00CF140C" w:rsidRDefault="00CF140C" w:rsidP="00CF140C">
                      <w:pPr>
                        <w:jc w:val="center"/>
                      </w:pPr>
                      <w:r>
                        <w:rPr>
                          <w:color w:val="FFFFFF"/>
                          <w:sz w:val="60"/>
                        </w:rPr>
                        <w:t>11</w:t>
                      </w:r>
                    </w:p>
                  </w:txbxContent>
                </v:textbox>
              </v:shape>
            </w:pict>
          </mc:Fallback>
        </mc:AlternateContent>
      </w:r>
      <w:bookmarkEnd w:id="26"/>
      <w:r w:rsidRPr="007A3561">
        <w:rPr>
          <w:rFonts w:cstheme="minorHAnsi"/>
          <w:sz w:val="22"/>
          <w:szCs w:val="22"/>
        </w:rPr>
        <w:t>Policy</w:t>
      </w:r>
      <w:bookmarkStart w:id="37" w:name="_Toc61445986"/>
      <w:bookmarkStart w:id="38" w:name="_Toc61452106"/>
      <w:bookmarkEnd w:id="33"/>
      <w:bookmarkEnd w:id="34"/>
      <w:bookmarkEnd w:id="35"/>
      <w:bookmarkEnd w:id="36"/>
    </w:p>
    <w:p w14:paraId="2C35E8F3" w14:textId="77777777" w:rsidR="00CF140C" w:rsidRPr="007A3561" w:rsidRDefault="00CF140C" w:rsidP="00CF140C">
      <w:pPr>
        <w:pStyle w:val="Heading2"/>
        <w:rPr>
          <w:rFonts w:asciiTheme="minorHAnsi" w:hAnsiTheme="minorHAnsi"/>
          <w:sz w:val="22"/>
          <w:szCs w:val="22"/>
        </w:rPr>
      </w:pPr>
      <w:bookmarkStart w:id="39" w:name="_Toc189230409"/>
      <w:r w:rsidRPr="007A3561">
        <w:rPr>
          <w:rFonts w:asciiTheme="minorHAnsi" w:hAnsiTheme="minorHAnsi"/>
          <w:sz w:val="22"/>
          <w:szCs w:val="22"/>
        </w:rPr>
        <w:t>Online Safety Policy</w:t>
      </w:r>
      <w:bookmarkEnd w:id="37"/>
      <w:bookmarkEnd w:id="38"/>
      <w:bookmarkEnd w:id="39"/>
    </w:p>
    <w:p w14:paraId="6518D396" w14:textId="77777777" w:rsidR="00CF140C" w:rsidRPr="007A3561" w:rsidRDefault="00CF140C" w:rsidP="00CF140C">
      <w:pPr>
        <w:spacing w:after="0"/>
        <w:rPr>
          <w:rFonts w:cstheme="minorHAnsi"/>
        </w:rPr>
      </w:pPr>
      <w:r w:rsidRPr="007A3561">
        <w:rPr>
          <w:rFonts w:cstheme="minorHAnsi"/>
        </w:rPr>
        <w:t>The school Online Safety Policy:</w:t>
      </w:r>
    </w:p>
    <w:p w14:paraId="047A1E67"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sets expectations for the safe and responsible use of digital technologies for learning, administration, and communication</w:t>
      </w:r>
    </w:p>
    <w:p w14:paraId="5BED0106"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allocates responsibilities for the delivery of the policy</w:t>
      </w:r>
    </w:p>
    <w:p w14:paraId="2E4D3872"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is regularly reviewed in a collaborative manner, taking account of online safety incidents and changes/trends in technology and related behaviours</w:t>
      </w:r>
    </w:p>
    <w:p w14:paraId="637B2B27"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establishes guidance for staff in how they should use digital technologies responsibly, protecting themselves and the school and how they should use this understanding to help safeguard learners in the digital world</w:t>
      </w:r>
    </w:p>
    <w:p w14:paraId="07336AC9"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describes how the school will help prepare learners to be safe and responsible users of online technologies</w:t>
      </w:r>
    </w:p>
    <w:p w14:paraId="5A945EE9"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establishes clear procedures to identify, report, respond to and record the misuse of digital technologies and online safety incidents, including external support mechanisms</w:t>
      </w:r>
    </w:p>
    <w:p w14:paraId="0909EBD6"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is supplemented by a series of related acceptable use agreements </w:t>
      </w:r>
    </w:p>
    <w:p w14:paraId="5CA92664" w14:textId="1297F55F" w:rsidR="00CF140C" w:rsidRPr="007A3561" w:rsidRDefault="00CF140C" w:rsidP="00906D7E">
      <w:pPr>
        <w:pStyle w:val="ListParagraph"/>
        <w:numPr>
          <w:ilvl w:val="0"/>
          <w:numId w:val="26"/>
        </w:numPr>
        <w:spacing w:after="240" w:line="288"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 xml:space="preserve">is made available to staff at induction and </w:t>
      </w:r>
      <w:r w:rsidR="00DA2BB8" w:rsidRPr="007A3561">
        <w:rPr>
          <w:rFonts w:asciiTheme="minorHAnsi" w:hAnsiTheme="minorHAnsi" w:cstheme="minorHAnsi"/>
          <w:b w:val="0"/>
          <w:bCs/>
          <w:sz w:val="22"/>
          <w:szCs w:val="22"/>
        </w:rPr>
        <w:t>annually at September INSET</w:t>
      </w:r>
    </w:p>
    <w:p w14:paraId="6032A643" w14:textId="77777777" w:rsidR="00CF140C" w:rsidRPr="007A3561" w:rsidRDefault="00CF140C" w:rsidP="00906D7E">
      <w:pPr>
        <w:pStyle w:val="ListParagraph"/>
        <w:numPr>
          <w:ilvl w:val="0"/>
          <w:numId w:val="26"/>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is published on the school website.</w:t>
      </w:r>
    </w:p>
    <w:p w14:paraId="122153AD" w14:textId="7389D185" w:rsidR="00CF140C" w:rsidRPr="007A3561" w:rsidRDefault="00DA2BB8" w:rsidP="00CF140C">
      <w:pPr>
        <w:pStyle w:val="Heading2"/>
        <w:rPr>
          <w:rFonts w:asciiTheme="minorHAnsi" w:hAnsiTheme="minorHAnsi"/>
          <w:sz w:val="22"/>
          <w:szCs w:val="22"/>
        </w:rPr>
      </w:pPr>
      <w:bookmarkStart w:id="40" w:name="_Hlk62659631"/>
      <w:r w:rsidRPr="007A3561">
        <w:rPr>
          <w:rFonts w:asciiTheme="minorHAnsi" w:hAnsiTheme="minorHAnsi"/>
          <w:sz w:val="22"/>
          <w:szCs w:val="22"/>
        </w:rPr>
        <w:t>Communication Technologies</w:t>
      </w:r>
    </w:p>
    <w:p w14:paraId="7DBF5B6C" w14:textId="59EF1581" w:rsidR="00DA2BB8" w:rsidRDefault="00CF140C" w:rsidP="00BD7D93">
      <w:pPr>
        <w:spacing w:after="0"/>
        <w:rPr>
          <w:rFonts w:cstheme="minorHAnsi"/>
        </w:rPr>
      </w:pPr>
      <w:r w:rsidRPr="007A3561">
        <w:rPr>
          <w:rFonts w:cstheme="minorHAnsi"/>
        </w:rPr>
        <w:t>When using communication technologies, the school considers the following as good practice:</w:t>
      </w:r>
    </w:p>
    <w:p w14:paraId="4418D552" w14:textId="77777777" w:rsidR="00BD7D93" w:rsidRPr="00BD7D93" w:rsidRDefault="00BD7D93" w:rsidP="00BD7D93">
      <w:pPr>
        <w:spacing w:after="0"/>
        <w:rPr>
          <w:rFonts w:cstheme="minorHAnsi"/>
        </w:rPr>
      </w:pPr>
    </w:p>
    <w:p w14:paraId="2ED9E38B" w14:textId="642F182D" w:rsidR="00CF140C" w:rsidRPr="007A3561" w:rsidRDefault="00CF140C" w:rsidP="00906D7E">
      <w:pPr>
        <w:pStyle w:val="ListParagraph"/>
        <w:numPr>
          <w:ilvl w:val="0"/>
          <w:numId w:val="12"/>
        </w:numPr>
        <w:contextualSpacing/>
        <w:jc w:val="both"/>
        <w:rPr>
          <w:rFonts w:asciiTheme="minorHAnsi" w:hAnsiTheme="minorHAnsi" w:cstheme="minorHAnsi"/>
          <w:b w:val="0"/>
          <w:i/>
          <w:sz w:val="22"/>
          <w:szCs w:val="22"/>
        </w:rPr>
      </w:pPr>
      <w:r w:rsidRPr="007A3561">
        <w:rPr>
          <w:rFonts w:asciiTheme="minorHAnsi" w:hAnsiTheme="minorHAnsi" w:cstheme="minorHAnsi"/>
          <w:b w:val="0"/>
          <w:sz w:val="22"/>
          <w:szCs w:val="22"/>
        </w:rPr>
        <w:t>when communicating in a professional capacity, staff should ensure that the technologies they use are officially sanctioned by the school.</w:t>
      </w:r>
    </w:p>
    <w:p w14:paraId="77FB2781" w14:textId="77777777" w:rsidR="00CF140C" w:rsidRPr="007A3561" w:rsidRDefault="00CF140C" w:rsidP="00906D7E">
      <w:pPr>
        <w:pStyle w:val="ListParagraph"/>
        <w:numPr>
          <w:ilvl w:val="0"/>
          <w:numId w:val="12"/>
        </w:numPr>
        <w:contextualSpacing/>
        <w:rPr>
          <w:rFonts w:asciiTheme="minorHAnsi" w:eastAsiaTheme="minorEastAsia" w:hAnsiTheme="minorHAnsi" w:cstheme="minorHAnsi"/>
          <w:b w:val="0"/>
          <w:sz w:val="22"/>
          <w:szCs w:val="22"/>
        </w:rPr>
      </w:pPr>
      <w:r w:rsidRPr="007A3561">
        <w:rPr>
          <w:rFonts w:asciiTheme="minorHAnsi" w:hAnsiTheme="minorHAnsi" w:cstheme="minorHAnsi"/>
          <w:b w:val="0"/>
          <w:sz w:val="22"/>
          <w:szCs w:val="22"/>
        </w:rPr>
        <w:t xml:space="preserve">any digital communication between staff and learners or parents/carers (e-mail, social media, learning platform, etc.) must be professional in tone and content. </w:t>
      </w:r>
      <w:r w:rsidRPr="007A3561">
        <w:rPr>
          <w:rFonts w:asciiTheme="minorHAnsi" w:hAnsiTheme="minorHAnsi" w:cstheme="minorHAnsi"/>
          <w:bCs/>
          <w:iCs/>
          <w:sz w:val="22"/>
          <w:szCs w:val="22"/>
        </w:rPr>
        <w:t>Personal e-mail addresses, text messaging or social media must not be used for these communications.</w:t>
      </w:r>
      <w:r w:rsidRPr="007A3561">
        <w:rPr>
          <w:rFonts w:asciiTheme="minorHAnsi" w:hAnsiTheme="minorHAnsi" w:cstheme="minorHAnsi"/>
          <w:b w:val="0"/>
          <w:i/>
          <w:sz w:val="22"/>
          <w:szCs w:val="22"/>
        </w:rPr>
        <w:t xml:space="preserve"> </w:t>
      </w:r>
    </w:p>
    <w:p w14:paraId="79278229" w14:textId="77777777" w:rsidR="00CF140C" w:rsidRPr="007A3561" w:rsidRDefault="00CF140C" w:rsidP="00906D7E">
      <w:pPr>
        <w:pStyle w:val="ListParagraph"/>
        <w:numPr>
          <w:ilvl w:val="0"/>
          <w:numId w:val="12"/>
        </w:numPr>
        <w:contextualSpacing/>
        <w:rPr>
          <w:rFonts w:asciiTheme="minorHAnsi" w:hAnsiTheme="minorHAnsi" w:cstheme="minorHAnsi"/>
          <w:b w:val="0"/>
          <w:sz w:val="22"/>
          <w:szCs w:val="22"/>
        </w:rPr>
      </w:pPr>
      <w:r w:rsidRPr="007A3561">
        <w:rPr>
          <w:rFonts w:asciiTheme="minorHAnsi" w:hAnsiTheme="minorHAnsi" w:cstheme="minorHAnsi"/>
          <w:b w:val="0"/>
          <w:sz w:val="22"/>
          <w:szCs w:val="22"/>
        </w:rPr>
        <w:t>staff should be expected to follow good practice when using personal social media regarding their own professional reputation and that of the school and its community</w:t>
      </w:r>
    </w:p>
    <w:p w14:paraId="7BB95A4C" w14:textId="77777777" w:rsidR="00CF140C" w:rsidRPr="007A3561" w:rsidRDefault="00CF140C" w:rsidP="00906D7E">
      <w:pPr>
        <w:pStyle w:val="ListParagraph"/>
        <w:numPr>
          <w:ilvl w:val="0"/>
          <w:numId w:val="12"/>
        </w:numPr>
        <w:contextualSpacing/>
        <w:rPr>
          <w:rFonts w:asciiTheme="minorHAnsi" w:eastAsiaTheme="minorEastAsia" w:hAnsiTheme="minorHAnsi" w:cstheme="minorHAnsi"/>
          <w:b w:val="0"/>
          <w:sz w:val="22"/>
          <w:szCs w:val="22"/>
        </w:rPr>
      </w:pPr>
      <w:r w:rsidRPr="007A3561">
        <w:rPr>
          <w:rFonts w:asciiTheme="minorHAnsi" w:hAnsiTheme="minorHAnsi" w:cstheme="minorHAnsi"/>
          <w:b w:val="0"/>
          <w:sz w:val="22"/>
          <w:szCs w:val="22"/>
        </w:rPr>
        <w:t xml:space="preserve">users should immediately report to a nominated person – in accordance with the school policy – the receipt of any communication that makes them feel uncomfortable, is offensive, discriminatory, threatening or bullying in nature and must not respond to any such communication. </w:t>
      </w:r>
    </w:p>
    <w:p w14:paraId="10CA1C1C" w14:textId="07BC945E" w:rsidR="00CF140C" w:rsidRDefault="00CF140C" w:rsidP="00906D7E">
      <w:pPr>
        <w:pStyle w:val="ListParagraph"/>
        <w:numPr>
          <w:ilvl w:val="0"/>
          <w:numId w:val="12"/>
        </w:numPr>
        <w:contextualSpacing/>
        <w:rPr>
          <w:rFonts w:asciiTheme="minorHAnsi" w:hAnsiTheme="minorHAnsi" w:cstheme="minorHAnsi"/>
          <w:b w:val="0"/>
          <w:iCs/>
          <w:sz w:val="22"/>
          <w:szCs w:val="22"/>
        </w:rPr>
      </w:pPr>
      <w:r w:rsidRPr="007A3561">
        <w:rPr>
          <w:rFonts w:asciiTheme="minorHAnsi" w:hAnsiTheme="minorHAnsi" w:cstheme="minorHAnsi"/>
          <w:b w:val="0"/>
          <w:iCs/>
          <w:sz w:val="22"/>
          <w:szCs w:val="22"/>
        </w:rPr>
        <w:t>relevant policies and permissions should be followed when posting information online e.g., school website and social media. Only school e-mail addresses should be used to identify members of staff and learners.</w:t>
      </w:r>
    </w:p>
    <w:p w14:paraId="68948B00" w14:textId="77777777" w:rsidR="00BD7D93" w:rsidRPr="007A3561" w:rsidRDefault="00BD7D93" w:rsidP="00BD7D93">
      <w:pPr>
        <w:pStyle w:val="ListParagraph"/>
        <w:contextualSpacing/>
        <w:rPr>
          <w:rFonts w:asciiTheme="minorHAnsi" w:hAnsiTheme="minorHAnsi" w:cstheme="minorHAnsi"/>
          <w:b w:val="0"/>
          <w:iCs/>
          <w:sz w:val="22"/>
          <w:szCs w:val="22"/>
        </w:rPr>
      </w:pPr>
    </w:p>
    <w:p w14:paraId="3C05B214" w14:textId="117A9BD0" w:rsidR="00CF140C" w:rsidRPr="007A3561" w:rsidRDefault="00CF140C" w:rsidP="00F72BAF">
      <w:pPr>
        <w:pStyle w:val="Heading2"/>
        <w:rPr>
          <w:rFonts w:asciiTheme="minorHAnsi" w:hAnsiTheme="minorHAnsi"/>
          <w:sz w:val="22"/>
          <w:szCs w:val="22"/>
        </w:rPr>
      </w:pPr>
      <w:bookmarkStart w:id="41" w:name="_Reporting_and_responding"/>
      <w:bookmarkStart w:id="42" w:name="_Toc61445989"/>
      <w:bookmarkStart w:id="43" w:name="_Toc61452109"/>
      <w:bookmarkStart w:id="44" w:name="_Toc189230412"/>
      <w:bookmarkStart w:id="45" w:name="_Hlk62659872"/>
      <w:bookmarkEnd w:id="40"/>
      <w:bookmarkEnd w:id="41"/>
      <w:r w:rsidRPr="007A3561">
        <w:rPr>
          <w:rFonts w:asciiTheme="minorHAnsi" w:hAnsiTheme="minorHAnsi"/>
          <w:sz w:val="22"/>
          <w:szCs w:val="22"/>
        </w:rPr>
        <w:t>Reporting and responding</w:t>
      </w:r>
      <w:bookmarkEnd w:id="42"/>
      <w:bookmarkEnd w:id="43"/>
      <w:bookmarkEnd w:id="44"/>
    </w:p>
    <w:p w14:paraId="418D7984" w14:textId="77777777" w:rsidR="00CF140C" w:rsidRPr="007A3561" w:rsidRDefault="00CF140C" w:rsidP="00CF140C">
      <w:pPr>
        <w:spacing w:after="0"/>
        <w:rPr>
          <w:rFonts w:cstheme="minorHAnsi"/>
        </w:rPr>
      </w:pPr>
      <w:r w:rsidRPr="007A3561">
        <w:rPr>
          <w:rFonts w:cstheme="minorHAnsi"/>
        </w:rPr>
        <w:t xml:space="preserve">The school will take all reasonable precautions to ensure online safety for all school users but recognises that incidents may occur inside and outside of the school (with impact on the school) which will need intervention. The school will ensure: </w:t>
      </w:r>
    </w:p>
    <w:p w14:paraId="6B7B8508" w14:textId="5519F6EC" w:rsidR="00CF140C" w:rsidRPr="007A3561" w:rsidRDefault="00CF140C" w:rsidP="00906D7E">
      <w:pPr>
        <w:pStyle w:val="ListParagraph"/>
        <w:numPr>
          <w:ilvl w:val="0"/>
          <w:numId w:val="3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there are clear reporting routes which are understood and followed by all members of the school community which are consistent with the school safeguarding procedures, and with the whistleblowing, complaints and managing allegations policies. </w:t>
      </w:r>
    </w:p>
    <w:p w14:paraId="7CAB7A11" w14:textId="77777777" w:rsidR="00CF140C" w:rsidRPr="007A3561" w:rsidRDefault="00CF140C" w:rsidP="00906D7E">
      <w:pPr>
        <w:pStyle w:val="ListParagraph"/>
        <w:numPr>
          <w:ilvl w:val="0"/>
          <w:numId w:val="3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lastRenderedPageBreak/>
        <w:t>all members of the school community will be made aware of the need to report online safety issues/incidents</w:t>
      </w:r>
    </w:p>
    <w:p w14:paraId="5976C93F" w14:textId="77777777" w:rsidR="00CF140C" w:rsidRPr="007A3561" w:rsidRDefault="00CF140C" w:rsidP="00906D7E">
      <w:pPr>
        <w:pStyle w:val="ListParagraph"/>
        <w:numPr>
          <w:ilvl w:val="0"/>
          <w:numId w:val="3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reports will be dealt with as soon as is practically possible once they are received </w:t>
      </w:r>
    </w:p>
    <w:p w14:paraId="3D136575" w14:textId="77777777" w:rsidR="00CF140C" w:rsidRPr="007A3561" w:rsidRDefault="00CF140C" w:rsidP="00906D7E">
      <w:pPr>
        <w:pStyle w:val="ListParagraph"/>
        <w:numPr>
          <w:ilvl w:val="0"/>
          <w:numId w:val="3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the Designated Safeguarding Lead, Online Safety Lead and other responsible staff have appropriate skills and training to deal with online safety risks. </w:t>
      </w:r>
    </w:p>
    <w:p w14:paraId="2C27FEBD" w14:textId="4DD9A7EF" w:rsidR="00CF140C" w:rsidRPr="007A3561" w:rsidRDefault="00CF140C" w:rsidP="00906D7E">
      <w:pPr>
        <w:pStyle w:val="ListParagraph"/>
        <w:numPr>
          <w:ilvl w:val="0"/>
          <w:numId w:val="36"/>
        </w:numPr>
        <w:spacing w:line="288" w:lineRule="auto"/>
        <w:contextualSpacing/>
        <w:jc w:val="both"/>
        <w:rPr>
          <w:rFonts w:asciiTheme="minorHAnsi" w:hAnsiTheme="minorHAnsi" w:cstheme="minorHAnsi"/>
          <w:b w:val="0"/>
          <w:sz w:val="22"/>
          <w:szCs w:val="22"/>
        </w:rPr>
      </w:pPr>
      <w:r w:rsidRPr="007A3561">
        <w:rPr>
          <w:rStyle w:val="normaltextrun"/>
          <w:rFonts w:asciiTheme="minorHAnsi" w:hAnsiTheme="minorHAnsi" w:cstheme="minorHAnsi"/>
          <w:b w:val="0"/>
          <w:sz w:val="22"/>
          <w:szCs w:val="22"/>
        </w:rPr>
        <w:t>if there is any suspicion that the incident involves any illegal activity or the potential for serious harm</w:t>
      </w:r>
      <w:r w:rsidR="00F72BAF" w:rsidRPr="007A3561">
        <w:rPr>
          <w:rStyle w:val="normaltextrun"/>
          <w:rFonts w:asciiTheme="minorHAnsi" w:hAnsiTheme="minorHAnsi" w:cstheme="minorHAnsi"/>
          <w:b w:val="0"/>
          <w:sz w:val="22"/>
          <w:szCs w:val="22"/>
        </w:rPr>
        <w:t xml:space="preserve">, </w:t>
      </w:r>
      <w:r w:rsidRPr="007A3561">
        <w:rPr>
          <w:rStyle w:val="normaltextrun"/>
          <w:rFonts w:asciiTheme="minorHAnsi" w:hAnsiTheme="minorHAnsi" w:cstheme="minorHAnsi"/>
          <w:b w:val="0"/>
          <w:sz w:val="22"/>
          <w:szCs w:val="22"/>
        </w:rPr>
        <w:t>the incident must be escalated through the agreed school safeguarding procedures</w:t>
      </w:r>
      <w:r w:rsidRPr="007A3561">
        <w:rPr>
          <w:rStyle w:val="normaltextrun"/>
          <w:rFonts w:asciiTheme="minorHAnsi" w:hAnsiTheme="minorHAnsi" w:cstheme="minorHAnsi"/>
          <w:b w:val="0"/>
          <w:color w:val="881798"/>
          <w:sz w:val="22"/>
          <w:szCs w:val="22"/>
          <w:u w:val="single"/>
        </w:rPr>
        <w:t>, t</w:t>
      </w:r>
      <w:r w:rsidRPr="007A3561">
        <w:rPr>
          <w:rStyle w:val="normaltextrun"/>
          <w:rFonts w:asciiTheme="minorHAnsi" w:hAnsiTheme="minorHAnsi" w:cstheme="minorHAnsi"/>
          <w:b w:val="0"/>
          <w:sz w:val="22"/>
          <w:szCs w:val="22"/>
        </w:rPr>
        <w:t>his may include</w:t>
      </w:r>
      <w:r w:rsidRPr="007A3561">
        <w:rPr>
          <w:rStyle w:val="eop"/>
          <w:rFonts w:asciiTheme="minorHAnsi" w:hAnsiTheme="minorHAnsi" w:cstheme="minorHAnsi"/>
          <w:b w:val="0"/>
          <w:sz w:val="22"/>
          <w:szCs w:val="22"/>
        </w:rPr>
        <w:t> </w:t>
      </w:r>
    </w:p>
    <w:p w14:paraId="15646C35"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Non-consensual images</w:t>
      </w:r>
      <w:r w:rsidRPr="007A3561">
        <w:rPr>
          <w:rStyle w:val="eop"/>
          <w:rFonts w:asciiTheme="minorHAnsi" w:hAnsiTheme="minorHAnsi" w:cstheme="minorHAnsi"/>
          <w:sz w:val="22"/>
          <w:szCs w:val="22"/>
        </w:rPr>
        <w:t> </w:t>
      </w:r>
    </w:p>
    <w:p w14:paraId="4897F509"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Self-generated images</w:t>
      </w:r>
      <w:r w:rsidRPr="007A3561">
        <w:rPr>
          <w:rStyle w:val="eop"/>
          <w:rFonts w:asciiTheme="minorHAnsi" w:hAnsiTheme="minorHAnsi" w:cstheme="minorHAnsi"/>
          <w:sz w:val="22"/>
          <w:szCs w:val="22"/>
        </w:rPr>
        <w:t> </w:t>
      </w:r>
    </w:p>
    <w:p w14:paraId="08A03490"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Terrorism/extremism</w:t>
      </w:r>
      <w:r w:rsidRPr="007A3561">
        <w:rPr>
          <w:rStyle w:val="eop"/>
          <w:rFonts w:asciiTheme="minorHAnsi" w:hAnsiTheme="minorHAnsi" w:cstheme="minorHAnsi"/>
          <w:sz w:val="22"/>
          <w:szCs w:val="22"/>
        </w:rPr>
        <w:t> </w:t>
      </w:r>
    </w:p>
    <w:p w14:paraId="050D2712"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Hate crime/ Abuse</w:t>
      </w:r>
      <w:r w:rsidRPr="007A3561">
        <w:rPr>
          <w:rStyle w:val="eop"/>
          <w:rFonts w:asciiTheme="minorHAnsi" w:hAnsiTheme="minorHAnsi" w:cstheme="minorHAnsi"/>
          <w:sz w:val="22"/>
          <w:szCs w:val="22"/>
        </w:rPr>
        <w:t> </w:t>
      </w:r>
    </w:p>
    <w:p w14:paraId="64A09E33"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Fraud and extortion</w:t>
      </w:r>
      <w:r w:rsidRPr="007A3561">
        <w:rPr>
          <w:rStyle w:val="eop"/>
          <w:rFonts w:asciiTheme="minorHAnsi" w:hAnsiTheme="minorHAnsi" w:cstheme="minorHAnsi"/>
          <w:sz w:val="22"/>
          <w:szCs w:val="22"/>
        </w:rPr>
        <w:t> </w:t>
      </w:r>
    </w:p>
    <w:p w14:paraId="00E2015E"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Harassment/stalking</w:t>
      </w:r>
      <w:r w:rsidRPr="007A3561">
        <w:rPr>
          <w:rStyle w:val="eop"/>
          <w:rFonts w:asciiTheme="minorHAnsi" w:hAnsiTheme="minorHAnsi" w:cstheme="minorHAnsi"/>
          <w:sz w:val="22"/>
          <w:szCs w:val="22"/>
        </w:rPr>
        <w:t> </w:t>
      </w:r>
    </w:p>
    <w:p w14:paraId="795B29C5"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Child Sexual Abuse Material (CSAM)</w:t>
      </w:r>
      <w:r w:rsidRPr="007A3561">
        <w:rPr>
          <w:rStyle w:val="eop"/>
          <w:rFonts w:asciiTheme="minorHAnsi" w:hAnsiTheme="minorHAnsi" w:cstheme="minorHAnsi"/>
          <w:sz w:val="22"/>
          <w:szCs w:val="22"/>
        </w:rPr>
        <w:t> </w:t>
      </w:r>
    </w:p>
    <w:p w14:paraId="395E545E"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Child Sexual Exploitation Grooming</w:t>
      </w:r>
      <w:r w:rsidRPr="007A3561">
        <w:rPr>
          <w:rStyle w:val="eop"/>
          <w:rFonts w:asciiTheme="minorHAnsi" w:hAnsiTheme="minorHAnsi" w:cstheme="minorHAnsi"/>
          <w:sz w:val="22"/>
          <w:szCs w:val="22"/>
        </w:rPr>
        <w:t> </w:t>
      </w:r>
    </w:p>
    <w:p w14:paraId="72D76B71"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Extreme Pornography</w:t>
      </w:r>
      <w:r w:rsidRPr="007A3561">
        <w:rPr>
          <w:rStyle w:val="eop"/>
          <w:rFonts w:asciiTheme="minorHAnsi" w:hAnsiTheme="minorHAnsi" w:cstheme="minorHAnsi"/>
          <w:sz w:val="22"/>
          <w:szCs w:val="22"/>
        </w:rPr>
        <w:t> </w:t>
      </w:r>
    </w:p>
    <w:p w14:paraId="4D41D153"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Style w:val="eop"/>
          <w:rFonts w:asciiTheme="minorHAnsi" w:hAnsiTheme="minorHAnsi" w:cstheme="minorHAnsi"/>
          <w:sz w:val="22"/>
          <w:szCs w:val="22"/>
        </w:rPr>
      </w:pPr>
      <w:r w:rsidRPr="007A3561">
        <w:rPr>
          <w:rStyle w:val="normaltextrun"/>
          <w:rFonts w:asciiTheme="minorHAnsi" w:hAnsiTheme="minorHAnsi" w:cstheme="minorHAnsi"/>
          <w:sz w:val="22"/>
          <w:szCs w:val="22"/>
        </w:rPr>
        <w:t>Sale of illegal materials/substances</w:t>
      </w:r>
      <w:r w:rsidRPr="007A3561">
        <w:rPr>
          <w:rStyle w:val="eop"/>
          <w:rFonts w:asciiTheme="minorHAnsi" w:hAnsiTheme="minorHAnsi" w:cstheme="minorHAnsi"/>
          <w:sz w:val="22"/>
          <w:szCs w:val="22"/>
        </w:rPr>
        <w:t> </w:t>
      </w:r>
    </w:p>
    <w:p w14:paraId="71083FFB"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Fonts w:asciiTheme="minorHAnsi" w:hAnsiTheme="minorHAnsi" w:cstheme="minorHAnsi"/>
          <w:sz w:val="22"/>
          <w:szCs w:val="22"/>
        </w:rPr>
        <w:t xml:space="preserve">Cyber or hacking </w:t>
      </w:r>
      <w:hyperlink r:id="rId15" w:tgtFrame="_blank" w:history="1">
        <w:r w:rsidRPr="007A3561">
          <w:rPr>
            <w:rStyle w:val="Hyperlink"/>
            <w:rFonts w:asciiTheme="minorHAnsi" w:hAnsiTheme="minorHAnsi" w:cstheme="minorHAnsi"/>
            <w:sz w:val="22"/>
            <w:szCs w:val="22"/>
          </w:rPr>
          <w:t>offences under the Computer Misuse Act</w:t>
        </w:r>
      </w:hyperlink>
      <w:r w:rsidRPr="007A3561">
        <w:rPr>
          <w:rFonts w:asciiTheme="minorHAnsi" w:hAnsiTheme="minorHAnsi" w:cstheme="minorHAnsi"/>
          <w:sz w:val="22"/>
          <w:szCs w:val="22"/>
        </w:rPr>
        <w:t> </w:t>
      </w:r>
    </w:p>
    <w:p w14:paraId="648B706D" w14:textId="77777777" w:rsidR="00CF140C" w:rsidRPr="007A3561" w:rsidRDefault="00CF140C" w:rsidP="00906D7E">
      <w:pPr>
        <w:pStyle w:val="paragraph"/>
        <w:numPr>
          <w:ilvl w:val="0"/>
          <w:numId w:val="53"/>
        </w:numPr>
        <w:spacing w:before="0" w:beforeAutospacing="0" w:after="0" w:afterAutospacing="0"/>
        <w:ind w:left="1800" w:firstLine="0"/>
        <w:jc w:val="both"/>
        <w:textAlignment w:val="baseline"/>
        <w:rPr>
          <w:rFonts w:asciiTheme="minorHAnsi" w:hAnsiTheme="minorHAnsi" w:cstheme="minorHAnsi"/>
          <w:sz w:val="22"/>
          <w:szCs w:val="22"/>
        </w:rPr>
      </w:pPr>
      <w:r w:rsidRPr="007A3561">
        <w:rPr>
          <w:rStyle w:val="normaltextrun"/>
          <w:rFonts w:asciiTheme="minorHAnsi" w:hAnsiTheme="minorHAnsi" w:cstheme="minorHAnsi"/>
          <w:sz w:val="22"/>
          <w:szCs w:val="22"/>
        </w:rPr>
        <w:t>Copyright theft or piracy</w:t>
      </w:r>
      <w:r w:rsidRPr="007A3561">
        <w:rPr>
          <w:rStyle w:val="eop"/>
          <w:rFonts w:asciiTheme="minorHAnsi" w:hAnsiTheme="minorHAnsi" w:cstheme="minorHAnsi"/>
          <w:sz w:val="22"/>
          <w:szCs w:val="22"/>
        </w:rPr>
        <w:t> </w:t>
      </w:r>
    </w:p>
    <w:p w14:paraId="5464E355" w14:textId="3E2451FD" w:rsidR="00CF140C" w:rsidRPr="007A3561" w:rsidRDefault="00CF140C" w:rsidP="00906D7E">
      <w:pPr>
        <w:pStyle w:val="ListParagraph"/>
        <w:numPr>
          <w:ilvl w:val="0"/>
          <w:numId w:val="36"/>
        </w:numPr>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any concern about staff misuse will be reported to the Headteacher, unless the concern involves the Headteacher, in which case the complaint is referred to the Chair of Governors and the local authority</w:t>
      </w:r>
      <w:r w:rsidR="00F72BAF" w:rsidRPr="007A3561">
        <w:rPr>
          <w:rFonts w:asciiTheme="minorHAnsi" w:hAnsiTheme="minorHAnsi" w:cstheme="minorHAnsi"/>
          <w:b w:val="0"/>
          <w:sz w:val="22"/>
          <w:szCs w:val="22"/>
        </w:rPr>
        <w:t xml:space="preserve"> (LADO)</w:t>
      </w:r>
    </w:p>
    <w:p w14:paraId="3D7216A3" w14:textId="77777777" w:rsidR="00CF140C" w:rsidRPr="007A3561" w:rsidRDefault="00CF140C" w:rsidP="00906D7E">
      <w:pPr>
        <w:pStyle w:val="ListParagraph"/>
        <w:numPr>
          <w:ilvl w:val="0"/>
          <w:numId w:val="36"/>
        </w:numPr>
        <w:shd w:val="clear" w:color="auto" w:fill="EDEDED" w:themeFill="accent3" w:themeFillTint="33"/>
        <w:suppressAutoHyphens/>
        <w:autoSpaceDN w:val="0"/>
        <w:contextualSpacing/>
        <w:rPr>
          <w:rFonts w:asciiTheme="minorHAnsi" w:hAnsiTheme="minorHAnsi" w:cstheme="minorHAnsi"/>
          <w:b w:val="0"/>
          <w:sz w:val="22"/>
          <w:szCs w:val="22"/>
        </w:rPr>
      </w:pPr>
      <w:r w:rsidRPr="007A3561">
        <w:rPr>
          <w:rFonts w:asciiTheme="minorHAnsi" w:eastAsia="Aptos" w:hAnsiTheme="minorHAnsi" w:cstheme="minorHAnsi"/>
          <w:b w:val="0"/>
          <w:color w:val="000000" w:themeColor="text1"/>
          <w:sz w:val="22"/>
          <w:szCs w:val="22"/>
        </w:rPr>
        <w:t xml:space="preserve">where AI is used to support monitoring and incident reporting, human oversight is maintained to interpret nuances and context that AI might miss </w:t>
      </w:r>
    </w:p>
    <w:p w14:paraId="5CDB2E20" w14:textId="77777777" w:rsidR="00CF140C" w:rsidRPr="007A3561" w:rsidRDefault="00CF140C" w:rsidP="00906D7E">
      <w:pPr>
        <w:pStyle w:val="ListParagraph"/>
        <w:numPr>
          <w:ilvl w:val="0"/>
          <w:numId w:val="13"/>
        </w:numPr>
        <w:spacing w:after="240" w:line="288" w:lineRule="auto"/>
        <w:contextualSpacing/>
        <w:jc w:val="both"/>
        <w:rPr>
          <w:rFonts w:asciiTheme="minorHAnsi" w:hAnsiTheme="minorHAnsi" w:cstheme="minorHAnsi"/>
          <w:b w:val="0"/>
          <w:sz w:val="22"/>
          <w:szCs w:val="22"/>
        </w:rPr>
      </w:pPr>
      <w:bookmarkStart w:id="46" w:name="_Int_K1Dq7qpf"/>
      <w:r w:rsidRPr="007A3561">
        <w:rPr>
          <w:rFonts w:asciiTheme="minorHAnsi" w:hAnsiTheme="minorHAnsi" w:cstheme="minorHAnsi"/>
          <w:b w:val="0"/>
          <w:sz w:val="22"/>
          <w:szCs w:val="22"/>
        </w:rPr>
        <w:t xml:space="preserve">where </w:t>
      </w:r>
      <w:bookmarkEnd w:id="46"/>
      <w:r w:rsidRPr="007A3561">
        <w:rPr>
          <w:rFonts w:asciiTheme="minorHAnsi" w:hAnsiTheme="minorHAnsi" w:cstheme="minorHAnsi"/>
          <w:b w:val="0"/>
          <w:sz w:val="22"/>
          <w:szCs w:val="22"/>
        </w:rPr>
        <w:t>there is no suspected illegal activity, devices may be checked using the following procedures:</w:t>
      </w:r>
    </w:p>
    <w:p w14:paraId="5F856354"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one or more senior members of staff should be involved in this process. This is vital to protect individuals if accusations are subsequently reported.</w:t>
      </w:r>
    </w:p>
    <w:p w14:paraId="1B408853"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conduct the procedure using a designated device that will not be used by learners and, if necessary, can be taken off site by the police should the need arise (should illegal activity be subsequently suspected). Use the same device for the duration of the procedure. </w:t>
      </w:r>
    </w:p>
    <w:p w14:paraId="15BAA6D4"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ensure that the relevant staff have appropriate internet access to conduct the procedure, but also that the sites and content visited are closely monitored and recorded (to provide further protection). </w:t>
      </w:r>
    </w:p>
    <w:p w14:paraId="349EE237" w14:textId="77777777" w:rsidR="00CF140C" w:rsidRPr="007A3561" w:rsidRDefault="00CF140C" w:rsidP="00906D7E">
      <w:pPr>
        <w:pStyle w:val="ListParagraph"/>
        <w:numPr>
          <w:ilvl w:val="1"/>
          <w:numId w:val="13"/>
        </w:numPr>
        <w:spacing w:after="240" w:line="288" w:lineRule="auto"/>
        <w:contextualSpacing/>
        <w:jc w:val="both"/>
        <w:rPr>
          <w:rFonts w:asciiTheme="minorHAnsi" w:eastAsiaTheme="minorEastAsia" w:hAnsiTheme="minorHAnsi" w:cstheme="minorHAnsi"/>
          <w:b w:val="0"/>
          <w:sz w:val="22"/>
          <w:szCs w:val="22"/>
        </w:rPr>
      </w:pPr>
      <w:r w:rsidRPr="007A3561">
        <w:rPr>
          <w:rFonts w:asciiTheme="minorHAnsi" w:hAnsiTheme="minorHAnsi" w:cstheme="minorHAnsi"/>
          <w:b w:val="0"/>
          <w:sz w:val="22"/>
          <w:szCs w:val="22"/>
        </w:rPr>
        <w:t xml:space="preserve">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w:t>
      </w:r>
    </w:p>
    <w:p w14:paraId="4E593198"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once this has been completed and fully investigated the group will need to judge whether this concern has substance or not. If it does, then appropriate action will be required and could include the following:</w:t>
      </w:r>
    </w:p>
    <w:p w14:paraId="4ED07759" w14:textId="77777777" w:rsidR="00CF140C" w:rsidRPr="007A3561" w:rsidRDefault="00CF140C" w:rsidP="00906D7E">
      <w:pPr>
        <w:pStyle w:val="ListParagraph"/>
        <w:numPr>
          <w:ilvl w:val="2"/>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internal response or discipline procedures</w:t>
      </w:r>
    </w:p>
    <w:p w14:paraId="2E7F7716" w14:textId="77777777" w:rsidR="00CF140C" w:rsidRPr="007A3561" w:rsidRDefault="00CF140C" w:rsidP="00906D7E">
      <w:pPr>
        <w:pStyle w:val="ListParagraph"/>
        <w:numPr>
          <w:ilvl w:val="2"/>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involvement by local authority / MAT (as relevant) </w:t>
      </w:r>
    </w:p>
    <w:p w14:paraId="6B085417" w14:textId="77777777" w:rsidR="00CF140C" w:rsidRPr="007A3561" w:rsidRDefault="00CF140C" w:rsidP="00906D7E">
      <w:pPr>
        <w:pStyle w:val="ListParagraph"/>
        <w:numPr>
          <w:ilvl w:val="2"/>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police involvement and/or action</w:t>
      </w:r>
    </w:p>
    <w:p w14:paraId="398EF309" w14:textId="77777777" w:rsidR="00CF140C" w:rsidRPr="007A3561" w:rsidRDefault="00CF140C" w:rsidP="00906D7E">
      <w:pPr>
        <w:pStyle w:val="ListParagraph"/>
        <w:numPr>
          <w:ilvl w:val="0"/>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it is important that those reporting an online safety incident have confidence that the report will be treated seriously and dealt with effectively</w:t>
      </w:r>
    </w:p>
    <w:p w14:paraId="3C0E83B3" w14:textId="77777777" w:rsidR="00CF140C" w:rsidRPr="007A3561" w:rsidRDefault="00CF140C" w:rsidP="00906D7E">
      <w:pPr>
        <w:pStyle w:val="ListParagraph"/>
        <w:numPr>
          <w:ilvl w:val="0"/>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there are support strategies in place e.g., peer support for those reporting or affected by an online safety incident </w:t>
      </w:r>
    </w:p>
    <w:p w14:paraId="13DF454B" w14:textId="0526CBF1" w:rsidR="00CF140C" w:rsidRPr="007A3561" w:rsidRDefault="00CF140C" w:rsidP="00906D7E">
      <w:pPr>
        <w:pStyle w:val="ListParagraph"/>
        <w:numPr>
          <w:ilvl w:val="0"/>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incidents should be logged </w:t>
      </w:r>
      <w:r w:rsidR="00F72BAF" w:rsidRPr="007A3561">
        <w:rPr>
          <w:rFonts w:asciiTheme="minorHAnsi" w:hAnsiTheme="minorHAnsi" w:cstheme="minorHAnsi"/>
          <w:b w:val="0"/>
          <w:sz w:val="22"/>
          <w:szCs w:val="22"/>
        </w:rPr>
        <w:t xml:space="preserve">on Onwards and Upwards. </w:t>
      </w:r>
    </w:p>
    <w:p w14:paraId="77720ADC" w14:textId="77777777" w:rsidR="00CF140C" w:rsidRPr="007A3561" w:rsidRDefault="00CF140C" w:rsidP="00906D7E">
      <w:pPr>
        <w:pStyle w:val="ListParagraph"/>
        <w:numPr>
          <w:ilvl w:val="0"/>
          <w:numId w:val="13"/>
        </w:numPr>
        <w:spacing w:after="240" w:line="288" w:lineRule="auto"/>
        <w:contextualSpacing/>
        <w:jc w:val="both"/>
        <w:rPr>
          <w:rStyle w:val="Hyperlink"/>
          <w:rFonts w:asciiTheme="minorHAnsi" w:hAnsiTheme="minorHAnsi" w:cstheme="minorHAnsi"/>
          <w:b w:val="0"/>
          <w:sz w:val="22"/>
          <w:szCs w:val="22"/>
        </w:rPr>
      </w:pPr>
      <w:r w:rsidRPr="007A3561">
        <w:rPr>
          <w:rFonts w:asciiTheme="minorHAnsi" w:hAnsiTheme="minorHAnsi" w:cstheme="minorHAnsi"/>
          <w:b w:val="0"/>
          <w:sz w:val="22"/>
          <w:szCs w:val="22"/>
        </w:rPr>
        <w:t xml:space="preserve">relevant staff are aware of external sources of support and guidance in dealing with online safety issues, e.g. local authority; police; </w:t>
      </w:r>
      <w:hyperlink r:id="rId16">
        <w:r w:rsidRPr="007A3561">
          <w:rPr>
            <w:rStyle w:val="Hyperlink"/>
            <w:rFonts w:asciiTheme="minorHAnsi" w:hAnsiTheme="minorHAnsi" w:cstheme="minorHAnsi"/>
            <w:b w:val="0"/>
            <w:sz w:val="22"/>
            <w:szCs w:val="22"/>
          </w:rPr>
          <w:t>Professionals Online Safety Helpline</w:t>
        </w:r>
      </w:hyperlink>
      <w:r w:rsidRPr="007A3561">
        <w:rPr>
          <w:rFonts w:asciiTheme="minorHAnsi" w:hAnsiTheme="minorHAnsi" w:cstheme="minorHAnsi"/>
          <w:b w:val="0"/>
          <w:sz w:val="22"/>
          <w:szCs w:val="22"/>
        </w:rPr>
        <w:t xml:space="preserve">; </w:t>
      </w:r>
      <w:hyperlink r:id="rId17">
        <w:r w:rsidRPr="007A3561">
          <w:rPr>
            <w:rStyle w:val="Hyperlink"/>
            <w:rFonts w:asciiTheme="minorHAnsi" w:hAnsiTheme="minorHAnsi" w:cstheme="minorHAnsi"/>
            <w:b w:val="0"/>
            <w:sz w:val="22"/>
            <w:szCs w:val="22"/>
          </w:rPr>
          <w:t>Reporting Harmful Content</w:t>
        </w:r>
      </w:hyperlink>
      <w:r w:rsidRPr="007A3561">
        <w:rPr>
          <w:rFonts w:asciiTheme="minorHAnsi" w:hAnsiTheme="minorHAnsi" w:cstheme="minorHAnsi"/>
          <w:b w:val="0"/>
          <w:sz w:val="22"/>
          <w:szCs w:val="22"/>
        </w:rPr>
        <w:t xml:space="preserve">; </w:t>
      </w:r>
      <w:hyperlink r:id="rId18">
        <w:r w:rsidRPr="007A3561">
          <w:rPr>
            <w:rStyle w:val="Hyperlink"/>
            <w:rFonts w:asciiTheme="minorHAnsi" w:hAnsiTheme="minorHAnsi" w:cstheme="minorHAnsi"/>
            <w:b w:val="0"/>
            <w:sz w:val="22"/>
            <w:szCs w:val="22"/>
          </w:rPr>
          <w:t>CEOP.</w:t>
        </w:r>
      </w:hyperlink>
    </w:p>
    <w:p w14:paraId="6D179819" w14:textId="11523A16" w:rsidR="00CF140C" w:rsidRPr="007A3561" w:rsidRDefault="00CF140C" w:rsidP="00906D7E">
      <w:pPr>
        <w:pStyle w:val="ListParagraph"/>
        <w:numPr>
          <w:ilvl w:val="0"/>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lastRenderedPageBreak/>
        <w:t>those involved in the incident will be provided with feedback about the outcome of the investigation and follow up actions</w:t>
      </w:r>
      <w:r w:rsidR="00F72BAF" w:rsidRPr="007A3561">
        <w:rPr>
          <w:rFonts w:asciiTheme="minorHAnsi" w:hAnsiTheme="minorHAnsi" w:cstheme="minorHAnsi"/>
          <w:b w:val="0"/>
          <w:sz w:val="22"/>
          <w:szCs w:val="22"/>
        </w:rPr>
        <w:t xml:space="preserve"> (when relevant). </w:t>
      </w:r>
    </w:p>
    <w:p w14:paraId="3D32F2CA" w14:textId="1A8B0A47" w:rsidR="00CF140C" w:rsidRPr="007A3561" w:rsidRDefault="00CF140C" w:rsidP="00906D7E">
      <w:pPr>
        <w:pStyle w:val="ListParagraph"/>
        <w:numPr>
          <w:ilvl w:val="0"/>
          <w:numId w:val="13"/>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learning from the incident (or pattern of incidents) will be provided to:</w:t>
      </w:r>
    </w:p>
    <w:p w14:paraId="66990506"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i/>
          <w:iCs/>
          <w:sz w:val="22"/>
          <w:szCs w:val="22"/>
        </w:rPr>
      </w:pPr>
      <w:r w:rsidRPr="007A3561">
        <w:rPr>
          <w:rFonts w:asciiTheme="minorHAnsi" w:hAnsiTheme="minorHAnsi" w:cstheme="minorHAnsi"/>
          <w:b w:val="0"/>
          <w:i/>
          <w:iCs/>
          <w:sz w:val="22"/>
          <w:szCs w:val="22"/>
        </w:rPr>
        <w:t xml:space="preserve">the Online Safety Group for consideration of updates to policies or education programmes and to review how effectively the report was dealt with </w:t>
      </w:r>
    </w:p>
    <w:p w14:paraId="1762A8A0"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i/>
          <w:iCs/>
          <w:sz w:val="22"/>
          <w:szCs w:val="22"/>
        </w:rPr>
      </w:pPr>
      <w:r w:rsidRPr="007A3561">
        <w:rPr>
          <w:rFonts w:asciiTheme="minorHAnsi" w:hAnsiTheme="minorHAnsi" w:cstheme="minorHAnsi"/>
          <w:b w:val="0"/>
          <w:i/>
          <w:iCs/>
          <w:sz w:val="22"/>
          <w:szCs w:val="22"/>
        </w:rPr>
        <w:t>staff, through regular briefings</w:t>
      </w:r>
    </w:p>
    <w:p w14:paraId="3EEBB5C0"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i/>
          <w:iCs/>
          <w:sz w:val="22"/>
          <w:szCs w:val="22"/>
        </w:rPr>
      </w:pPr>
      <w:r w:rsidRPr="007A3561">
        <w:rPr>
          <w:rFonts w:asciiTheme="minorHAnsi" w:hAnsiTheme="minorHAnsi" w:cstheme="minorHAnsi"/>
          <w:b w:val="0"/>
          <w:i/>
          <w:iCs/>
          <w:sz w:val="22"/>
          <w:szCs w:val="22"/>
        </w:rPr>
        <w:t>learners, through assemblies/lessons</w:t>
      </w:r>
    </w:p>
    <w:p w14:paraId="73A8665B" w14:textId="77777777" w:rsidR="00CF140C" w:rsidRPr="007A3561" w:rsidRDefault="00CF140C" w:rsidP="00906D7E">
      <w:pPr>
        <w:pStyle w:val="ListParagraph"/>
        <w:numPr>
          <w:ilvl w:val="1"/>
          <w:numId w:val="13"/>
        </w:numPr>
        <w:spacing w:after="240" w:line="288" w:lineRule="auto"/>
        <w:contextualSpacing/>
        <w:jc w:val="both"/>
        <w:rPr>
          <w:rFonts w:asciiTheme="minorHAnsi" w:hAnsiTheme="minorHAnsi" w:cstheme="minorHAnsi"/>
          <w:b w:val="0"/>
          <w:i/>
          <w:iCs/>
          <w:sz w:val="22"/>
          <w:szCs w:val="22"/>
        </w:rPr>
      </w:pPr>
      <w:r w:rsidRPr="007A3561">
        <w:rPr>
          <w:rFonts w:asciiTheme="minorHAnsi" w:hAnsiTheme="minorHAnsi" w:cstheme="minorHAnsi"/>
          <w:b w:val="0"/>
          <w:i/>
          <w:iCs/>
          <w:sz w:val="22"/>
          <w:szCs w:val="22"/>
        </w:rPr>
        <w:t>parents/carers, through newsletters, school social media, website</w:t>
      </w:r>
    </w:p>
    <w:p w14:paraId="1E6BA892" w14:textId="77777777" w:rsidR="00CF140C" w:rsidRPr="007A3561" w:rsidRDefault="00CF140C" w:rsidP="00906D7E">
      <w:pPr>
        <w:pStyle w:val="ListParagraph"/>
        <w:numPr>
          <w:ilvl w:val="0"/>
          <w:numId w:val="50"/>
        </w:numPr>
        <w:shd w:val="clear" w:color="auto" w:fill="FFFFFF"/>
        <w:spacing w:line="288" w:lineRule="auto"/>
        <w:ind w:left="1418" w:hanging="284"/>
        <w:contextualSpacing/>
        <w:jc w:val="both"/>
        <w:rPr>
          <w:rFonts w:asciiTheme="minorHAnsi" w:hAnsiTheme="minorHAnsi" w:cstheme="minorHAnsi"/>
          <w:b w:val="0"/>
          <w:color w:val="1762AB"/>
          <w:sz w:val="22"/>
          <w:szCs w:val="22"/>
        </w:rPr>
      </w:pPr>
      <w:r w:rsidRPr="007A3561">
        <w:rPr>
          <w:rFonts w:asciiTheme="minorHAnsi" w:hAnsiTheme="minorHAnsi" w:cstheme="minorHAnsi"/>
          <w:b w:val="0"/>
          <w:i/>
          <w:iCs/>
          <w:sz w:val="22"/>
          <w:szCs w:val="22"/>
        </w:rPr>
        <w:t>governors, through regular safeguarding updates</w:t>
      </w:r>
    </w:p>
    <w:p w14:paraId="232EB817" w14:textId="6E94163E" w:rsidR="00CF140C" w:rsidRPr="007A3561" w:rsidRDefault="00CF140C" w:rsidP="00906D7E">
      <w:pPr>
        <w:pStyle w:val="ListParagraph"/>
        <w:numPr>
          <w:ilvl w:val="0"/>
          <w:numId w:val="50"/>
        </w:numPr>
        <w:shd w:val="clear" w:color="auto" w:fill="FFFFFF"/>
        <w:spacing w:after="120" w:line="288" w:lineRule="auto"/>
        <w:ind w:left="1418" w:hanging="284"/>
        <w:contextualSpacing/>
        <w:jc w:val="both"/>
        <w:rPr>
          <w:rFonts w:asciiTheme="minorHAnsi" w:hAnsiTheme="minorHAnsi" w:cstheme="minorHAnsi"/>
          <w:b w:val="0"/>
          <w:i/>
          <w:iCs/>
          <w:color w:val="1762AB"/>
          <w:sz w:val="22"/>
          <w:szCs w:val="22"/>
        </w:rPr>
      </w:pPr>
      <w:r w:rsidRPr="007A3561">
        <w:rPr>
          <w:rFonts w:asciiTheme="minorHAnsi" w:hAnsiTheme="minorHAnsi" w:cstheme="minorHAnsi"/>
          <w:b w:val="0"/>
          <w:i/>
          <w:iCs/>
          <w:sz w:val="22"/>
          <w:szCs w:val="22"/>
        </w:rPr>
        <w:t>local authority/external agencies, as relevant</w:t>
      </w:r>
    </w:p>
    <w:p w14:paraId="52591608" w14:textId="77777777" w:rsidR="00CF140C" w:rsidRPr="007A3561" w:rsidRDefault="00CF140C" w:rsidP="00CF140C">
      <w:pPr>
        <w:spacing w:after="120"/>
        <w:rPr>
          <w:rFonts w:cstheme="minorHAnsi"/>
        </w:rPr>
      </w:pPr>
      <w:r w:rsidRPr="007A3561">
        <w:rPr>
          <w:rFonts w:cstheme="minorHAnsi"/>
        </w:rPr>
        <w:t xml:space="preserve">The school will make the flowchart below available to staff to support the decision-making process for dealing with online safety incidents. </w:t>
      </w:r>
    </w:p>
    <w:p w14:paraId="3EAF1C47" w14:textId="42262A15" w:rsidR="00CF140C" w:rsidRPr="007A3561" w:rsidRDefault="00CF140C" w:rsidP="00CF140C">
      <w:pPr>
        <w:spacing w:after="200" w:line="276" w:lineRule="auto"/>
        <w:rPr>
          <w:rFonts w:cstheme="minorHAnsi"/>
        </w:rPr>
      </w:pPr>
      <w:r w:rsidRPr="007A3561">
        <w:rPr>
          <w:rFonts w:cstheme="minorHAnsi"/>
        </w:rPr>
        <w:br w:type="page"/>
      </w:r>
    </w:p>
    <w:p w14:paraId="5EDCB4CB" w14:textId="77777777" w:rsidR="00CF140C" w:rsidRPr="007A3561" w:rsidRDefault="00CF140C" w:rsidP="00CF140C">
      <w:pPr>
        <w:jc w:val="center"/>
        <w:rPr>
          <w:rFonts w:cstheme="minorHAnsi"/>
        </w:rPr>
      </w:pPr>
      <w:ins w:id="47" w:author="Ron Richards" w:date="2025-01-19T17:25:00Z">
        <w:r w:rsidRPr="007A3561">
          <w:rPr>
            <w:rFonts w:cstheme="minorHAnsi"/>
            <w:noProof/>
          </w:rPr>
          <w:lastRenderedPageBreak/>
          <mc:AlternateContent>
            <mc:Choice Requires="wpc">
              <w:drawing>
                <wp:anchor distT="0" distB="0" distL="114300" distR="114300" simplePos="0" relativeHeight="251669504" behindDoc="0" locked="0" layoutInCell="1" allowOverlap="1" wp14:anchorId="007E0693" wp14:editId="77E16CBE">
                  <wp:simplePos x="0" y="0"/>
                  <wp:positionH relativeFrom="margin">
                    <wp:align>left</wp:align>
                  </wp:positionH>
                  <wp:positionV relativeFrom="margin">
                    <wp:posOffset>-3396</wp:posOffset>
                  </wp:positionV>
                  <wp:extent cx="6674485" cy="9886950"/>
                  <wp:effectExtent l="0" t="0" r="0" b="0"/>
                  <wp:wrapNone/>
                  <wp:docPr id="561839639"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08223839" name="Connector: Elbow 2008223839"/>
                          <wps:cNvCnPr>
                            <a:stCxn id="112476906" idx="3"/>
                            <a:endCxn id="1141771746" idx="1"/>
                          </wps:cNvCnPr>
                          <wps:spPr>
                            <a:xfrm>
                              <a:off x="4678038" y="483700"/>
                              <a:ext cx="299128" cy="981376"/>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1820506" name="Connector: Elbow 1931820506"/>
                          <wps:cNvCnPr>
                            <a:stCxn id="112476906" idx="1"/>
                            <a:endCxn id="1916362220" idx="1"/>
                          </wps:cNvCnPr>
                          <wps:spPr>
                            <a:xfrm rot="10800000" flipV="1">
                              <a:off x="1617527" y="483699"/>
                              <a:ext cx="388870" cy="980741"/>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3202824" name="Straight Arrow Connector 1203202824"/>
                          <wps:cNvCnPr>
                            <a:stCxn id="1916362220" idx="5"/>
                            <a:endCxn id="1823551336" idx="0"/>
                          </wps:cNvCnPr>
                          <wps:spPr>
                            <a:xfrm flipH="1">
                              <a:off x="1616983" y="2040386"/>
                              <a:ext cx="544" cy="66469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6371107" name="Straight Arrow Connector 966371107"/>
                          <wps:cNvCnPr>
                            <a:endCxn id="1224520266" idx="0"/>
                          </wps:cNvCnPr>
                          <wps:spPr>
                            <a:xfrm>
                              <a:off x="5915739" y="3115259"/>
                              <a:ext cx="14255" cy="61743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0140155" name="Straight Arrow Connector 570140155"/>
                          <wps:cNvCnPr>
                            <a:stCxn id="873742602" idx="2"/>
                            <a:endCxn id="1461169874" idx="0"/>
                          </wps:cNvCnPr>
                          <wps:spPr>
                            <a:xfrm>
                              <a:off x="4149534" y="3415182"/>
                              <a:ext cx="50" cy="31751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3498505" name="Straight Arrow Connector 773498505"/>
                          <wps:cNvCnPr>
                            <a:stCxn id="1141771746" idx="5"/>
                          </wps:cNvCnPr>
                          <wps:spPr>
                            <a:xfrm>
                              <a:off x="4976831" y="2041002"/>
                              <a:ext cx="5381" cy="648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476906" name="Rectangle: Rounded Corners 112476906">
                            <a:extLst>
                              <a:ext uri="{FF2B5EF4-FFF2-40B4-BE49-F238E27FC236}">
                                <a16:creationId xmlns:a16="http://schemas.microsoft.com/office/drawing/2014/main" id="{5EECBDF9-0B71-0F26-F25F-E0BF3C4A3E97}"/>
                              </a:ext>
                            </a:extLst>
                          </wps:cNvPr>
                          <wps:cNvSpPr/>
                          <wps:spPr>
                            <a:xfrm>
                              <a:off x="2006397" y="110150"/>
                              <a:ext cx="2671641" cy="747100"/>
                            </a:xfrm>
                            <a:prstGeom prst="roundRect">
                              <a:avLst>
                                <a:gd name="adj" fmla="val 50000"/>
                              </a:avLst>
                            </a:prstGeom>
                            <a:solidFill>
                              <a:schemeClr val="tx2">
                                <a:lumMod val="75000"/>
                                <a:lumOff val="25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46B7F9" w14:textId="77777777" w:rsidR="00CF140C" w:rsidRPr="007B6924" w:rsidRDefault="00CF140C" w:rsidP="00CF140C">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Lead (</w:t>
                                </w:r>
                                <w:proofErr w:type="gramStart"/>
                                <w:r>
                                  <w:rPr>
                                    <w:rFonts w:eastAsia="Open Sans" w:cs="Open Sans"/>
                                    <w:color w:val="FFFFFF"/>
                                    <w:kern w:val="24"/>
                                    <w:sz w:val="21"/>
                                    <w:szCs w:val="21"/>
                                    <w:lang w:val="en-US"/>
                                  </w:rPr>
                                  <w:t xml:space="preserve">DSL) </w:t>
                                </w:r>
                                <w:r w:rsidRPr="007B6924">
                                  <w:rPr>
                                    <w:rFonts w:eastAsia="Open Sans" w:cs="Open Sans"/>
                                    <w:color w:val="FFFFFF"/>
                                    <w:kern w:val="24"/>
                                    <w:sz w:val="21"/>
                                    <w:szCs w:val="21"/>
                                    <w:lang w:val="en-US"/>
                                  </w:rPr>
                                  <w:t xml:space="preserve"> notified</w:t>
                                </w:r>
                                <w:proofErr w:type="gramEnd"/>
                                <w:r w:rsidRPr="007B6924">
                                  <w:rPr>
                                    <w:rFonts w:eastAsia="Open Sans" w:cs="Open Sans"/>
                                    <w:color w:val="FFFFFF"/>
                                    <w:kern w:val="24"/>
                                    <w:sz w:val="21"/>
                                    <w:szCs w:val="21"/>
                                    <w:lang w:val="en-US"/>
                                  </w:rPr>
                                  <w:t xml:space="preserve"> of an Online Safety incident</w:t>
                                </w:r>
                                <w:r w:rsidRPr="00084A07">
                                  <w:rPr>
                                    <w:rFonts w:eastAsia="Open Sans" w:cs="Open Sans"/>
                                    <w:color w:val="FFFFFF"/>
                                    <w:kern w:val="24"/>
                                    <w:sz w:val="21"/>
                                    <w:szCs w:val="21"/>
                                    <w:vertAlign w:val="superscript"/>
                                    <w:lang w:val="en-US"/>
                                  </w:rPr>
                                  <w:t>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16362220" name="Freeform: Shape 1916362220">
                            <a:extLst>
                              <a:ext uri="{FF2B5EF4-FFF2-40B4-BE49-F238E27FC236}">
                                <a16:creationId xmlns:a16="http://schemas.microsoft.com/office/drawing/2014/main" id="{624F428E-211C-A926-AF30-06D8CB442402}"/>
                              </a:ext>
                            </a:extLst>
                          </wps:cNvPr>
                          <wps:cNvSpPr/>
                          <wps:spPr>
                            <a:xfrm rot="5400000" flipH="1">
                              <a:off x="1329554" y="708473"/>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E0EDF8"/>
                            </a:solidFill>
                            <a:ln w="19050" cap="rnd">
                              <a:solidFill>
                                <a:srgbClr val="215F9A"/>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1F67A3B2" w14:textId="77777777" w:rsidR="00CF140C" w:rsidRPr="006F6FB1" w:rsidRDefault="00CF140C" w:rsidP="00CF140C">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wps:txbx>
                          <wps:bodyPr vert="vert270" wrap="square" lIns="36000" tIns="36000" rIns="36000" bIns="36000" rtlCol="0" anchor="b" anchorCtr="0">
                            <a:noAutofit/>
                          </wps:bodyPr>
                        </wps:wsp>
                        <wps:wsp>
                          <wps:cNvPr id="1141771746" name="Freeform: Shape 1141771746"/>
                          <wps:cNvSpPr/>
                          <wps:spPr>
                            <a:xfrm rot="5400000" flipH="1">
                              <a:off x="4689193" y="709108"/>
                              <a:ext cx="575945" cy="2087880"/>
                            </a:xfrm>
                            <a:custGeom>
                              <a:avLst/>
                              <a:gdLst>
                                <a:gd name="connsiteX0" fmla="*/ 742950 w 742950"/>
                                <a:gd name="connsiteY0" fmla="*/ 2217420 h 2463800"/>
                                <a:gd name="connsiteX1" fmla="*/ 742950 w 742950"/>
                                <a:gd name="connsiteY1" fmla="*/ 1231900 h 2463800"/>
                                <a:gd name="connsiteX2" fmla="*/ 742950 w 742950"/>
                                <a:gd name="connsiteY2" fmla="*/ 246380 h 2463800"/>
                                <a:gd name="connsiteX3" fmla="*/ 371475 w 742950"/>
                                <a:gd name="connsiteY3" fmla="*/ 0 h 2463800"/>
                                <a:gd name="connsiteX4" fmla="*/ 0 w 742950"/>
                                <a:gd name="connsiteY4" fmla="*/ 246380 h 2463800"/>
                                <a:gd name="connsiteX5" fmla="*/ 0 w 742950"/>
                                <a:gd name="connsiteY5" fmla="*/ 1231900 h 2463800"/>
                                <a:gd name="connsiteX6" fmla="*/ 0 w 742950"/>
                                <a:gd name="connsiteY6" fmla="*/ 2217420 h 2463800"/>
                                <a:gd name="connsiteX7" fmla="*/ 371475 w 742950"/>
                                <a:gd name="connsiteY7" fmla="*/ 246380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2950" h="2463800">
                                  <a:moveTo>
                                    <a:pt x="742950" y="2217420"/>
                                  </a:moveTo>
                                  <a:lnTo>
                                    <a:pt x="742950" y="1231900"/>
                                  </a:lnTo>
                                  <a:lnTo>
                                    <a:pt x="742950" y="246380"/>
                                  </a:lnTo>
                                  <a:lnTo>
                                    <a:pt x="371475" y="0"/>
                                  </a:lnTo>
                                  <a:lnTo>
                                    <a:pt x="0" y="246380"/>
                                  </a:lnTo>
                                  <a:lnTo>
                                    <a:pt x="0" y="1231900"/>
                                  </a:lnTo>
                                  <a:lnTo>
                                    <a:pt x="0" y="2217420"/>
                                  </a:lnTo>
                                  <a:lnTo>
                                    <a:pt x="371475" y="2463800"/>
                                  </a:lnTo>
                                  <a:close/>
                                </a:path>
                              </a:pathLst>
                            </a:custGeom>
                            <a:solidFill>
                              <a:srgbClr val="FFD9D9"/>
                            </a:solidFill>
                            <a:ln w="19050" cap="rnd">
                              <a:solidFill>
                                <a:srgbClr val="C00000"/>
                              </a:solidFill>
                              <a:prstDash val="sysDot"/>
                              <a:round/>
                            </a:ln>
                          </wps:spPr>
                          <wps:style>
                            <a:lnRef idx="2">
                              <a:schemeClr val="accent1">
                                <a:shade val="15000"/>
                              </a:schemeClr>
                            </a:lnRef>
                            <a:fillRef idx="1">
                              <a:schemeClr val="accent1"/>
                            </a:fillRef>
                            <a:effectRef idx="0">
                              <a:schemeClr val="accent1"/>
                            </a:effectRef>
                            <a:fontRef idx="minor">
                              <a:schemeClr val="lt1"/>
                            </a:fontRef>
                          </wps:style>
                          <wps:txbx>
                            <w:txbxContent>
                              <w:p w14:paraId="1E2A1A24" w14:textId="77777777" w:rsidR="00CF140C" w:rsidRPr="006F6FB1" w:rsidRDefault="00CF140C" w:rsidP="00CF140C">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wps:txbx>
                          <wps:bodyPr vert="vert270" wrap="square" lIns="36000" tIns="36000" rIns="36000" bIns="36000" rtlCol="0" anchor="b" anchorCtr="0">
                            <a:noAutofit/>
                          </wps:bodyPr>
                        </wps:wsp>
                        <wpg:wgp>
                          <wpg:cNvPr id="686662825" name="Group 686662825"/>
                          <wpg:cNvGrpSpPr/>
                          <wpg:grpSpPr>
                            <a:xfrm>
                              <a:off x="0" y="2225982"/>
                              <a:ext cx="6624000" cy="288000"/>
                              <a:chOff x="0" y="0"/>
                              <a:chExt cx="6896580" cy="299845"/>
                            </a:xfrm>
                          </wpg:grpSpPr>
                          <wps:wsp>
                            <wps:cNvPr id="334920308" name="Straight Connector 334920308"/>
                            <wps:cNvCnPr/>
                            <wps:spPr>
                              <a:xfrm>
                                <a:off x="0" y="142875"/>
                                <a:ext cx="6896580" cy="0"/>
                              </a:xfrm>
                              <a:prstGeom prst="line">
                                <a:avLst/>
                              </a:prstGeom>
                              <a:ln w="12700">
                                <a:solidFill>
                                  <a:schemeClr val="tx2">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82325571" name="Arrow: Left-Right 982325571"/>
                            <wps:cNvSpPr/>
                            <wps:spPr>
                              <a:xfrm>
                                <a:off x="485786" y="0"/>
                                <a:ext cx="6038952" cy="299845"/>
                              </a:xfrm>
                              <a:prstGeom prst="leftRightArrow">
                                <a:avLst>
                                  <a:gd name="adj1" fmla="val 100000"/>
                                  <a:gd name="adj2" fmla="val 38059"/>
                                </a:avLst>
                              </a:prstGeom>
                              <a:solidFill>
                                <a:schemeClr val="accent6">
                                  <a:lumMod val="75000"/>
                                </a:schemeClr>
                              </a:solidFill>
                              <a:ln>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F1A067E" w14:textId="3FD97AC8" w:rsidR="00CF140C" w:rsidRDefault="00CF140C" w:rsidP="00CF140C">
                                  <w:pPr>
                                    <w:spacing w:line="256" w:lineRule="auto"/>
                                    <w:jc w:val="center"/>
                                    <w:rPr>
                                      <w:rFonts w:eastAsia="Aptos"/>
                                      <w:color w:val="FFFFFF"/>
                                      <w:lang w:val="en-US"/>
                                    </w:rPr>
                                  </w:pPr>
                                  <w:r>
                                    <w:rPr>
                                      <w:rFonts w:eastAsia="Aptos"/>
                                      <w:color w:val="FFFFFF"/>
                                      <w:lang w:val="en-US"/>
                                    </w:rPr>
                                    <w:t xml:space="preserve">Safeguarding Incident Review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423512043" name="Group 423512043"/>
                          <wpg:cNvGrpSpPr/>
                          <wpg:grpSpPr>
                            <a:xfrm>
                              <a:off x="14925" y="1016000"/>
                              <a:ext cx="6624000" cy="288000"/>
                              <a:chOff x="233719" y="26444"/>
                              <a:chExt cx="6896570" cy="299844"/>
                            </a:xfrm>
                          </wpg:grpSpPr>
                          <wps:wsp>
                            <wps:cNvPr id="56380356" name="Straight Connector 56380356"/>
                            <wps:cNvCnPr/>
                            <wps:spPr>
                              <a:xfrm>
                                <a:off x="233719" y="180976"/>
                                <a:ext cx="6896570" cy="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20088343" name="Rectangle: Rounded Corners 120088343"/>
                            <wps:cNvSpPr/>
                            <wps:spPr>
                              <a:xfrm>
                                <a:off x="887238" y="26444"/>
                                <a:ext cx="5589017" cy="299844"/>
                              </a:xfrm>
                              <a:prstGeom prst="roundRect">
                                <a:avLst>
                                  <a:gd name="adj" fmla="val 50000"/>
                                </a:avLst>
                              </a:prstGeom>
                              <a:solidFill>
                                <a:srgbClr val="C00000"/>
                              </a:solidFill>
                              <a:ln w="12700">
                                <a:no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35B319" w14:textId="77777777" w:rsidR="00CF140C" w:rsidRDefault="00CF140C" w:rsidP="00CF140C">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wps:txbx>
                            <wps:bodyPr rot="0" spcFirstLastPara="0" vert="horz" wrap="square" lIns="36000" tIns="0" rIns="36000" bIns="0" numCol="1" spcCol="0" rtlCol="0" fromWordArt="0" anchor="ctr" anchorCtr="0" forceAA="0" compatLnSpc="1">
                              <a:prstTxWarp prst="textNoShape">
                                <a:avLst/>
                              </a:prstTxWarp>
                              <a:noAutofit/>
                            </wps:bodyPr>
                          </wps:wsp>
                        </wpg:wgp>
                        <wps:wsp>
                          <wps:cNvPr id="1823551336" name="Rectangle: Rounded Corners 1823551336"/>
                          <wps:cNvSpPr/>
                          <wps:spPr>
                            <a:xfrm>
                              <a:off x="627048" y="2705078"/>
                              <a:ext cx="1980000" cy="961148"/>
                            </a:xfrm>
                            <a:prstGeom prst="roundRect">
                              <a:avLst>
                                <a:gd name="adj" fmla="val 7907"/>
                              </a:avLst>
                            </a:prstGeom>
                            <a:solidFill>
                              <a:schemeClr val="bg1"/>
                            </a:solidFill>
                            <a:ln w="19050">
                              <a:solidFill>
                                <a:srgbClr val="215F9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E0245F" w14:textId="77777777" w:rsidR="00CF140C" w:rsidRDefault="00CF140C" w:rsidP="00CF140C">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proofErr w:type="gramStart"/>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proofErr w:type="gramEnd"/>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EE00F01" w14:textId="77777777" w:rsidR="00CF140C" w:rsidRPr="008A1AE3" w:rsidRDefault="00CF140C" w:rsidP="00CF140C">
                                <w:pPr>
                                  <w:spacing w:after="0" w:line="240" w:lineRule="auto"/>
                                  <w:jc w:val="center"/>
                                  <w:rPr>
                                    <w:rFonts w:eastAsia="Aptos"/>
                                    <w:color w:val="000000" w:themeColor="text1"/>
                                    <w:sz w:val="12"/>
                                    <w:szCs w:val="12"/>
                                    <w:lang w:val="en-US"/>
                                  </w:rPr>
                                </w:pPr>
                              </w:p>
                              <w:p w14:paraId="44AC5F93" w14:textId="77777777" w:rsidR="00CF140C" w:rsidRPr="002614A6" w:rsidRDefault="00CF140C" w:rsidP="00CF140C">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w:t>
                                </w:r>
                                <w:proofErr w:type="spellStart"/>
                                <w:r>
                                  <w:rPr>
                                    <w:rFonts w:eastAsia="Aptos"/>
                                    <w:color w:val="000000" w:themeColor="text1"/>
                                    <w:sz w:val="18"/>
                                    <w:szCs w:val="18"/>
                                    <w:lang w:val="en-US"/>
                                  </w:rPr>
                                  <w:t>carers</w:t>
                                </w:r>
                                <w:proofErr w:type="spellEnd"/>
                                <w:r>
                                  <w:rPr>
                                    <w:rFonts w:eastAsia="Aptos"/>
                                    <w:color w:val="000000" w:themeColor="text1"/>
                                    <w:sz w:val="18"/>
                                    <w:szCs w:val="18"/>
                                    <w:lang w:val="en-US"/>
                                  </w:rPr>
                                  <w:t xml:space="preserve"> on incident as applicable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09240645" name="Rectangle: Rounded Corners 1409240645"/>
                          <wps:cNvSpPr/>
                          <wps:spPr>
                            <a:xfrm>
                              <a:off x="627739" y="5044530"/>
                              <a:ext cx="1980000" cy="804174"/>
                            </a:xfrm>
                            <a:prstGeom prst="roundRect">
                              <a:avLst>
                                <a:gd name="adj" fmla="val 8670"/>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767DA5" w14:textId="77777777" w:rsidR="00CF140C" w:rsidRDefault="00CF140C" w:rsidP="00CF140C">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29BF02ED" w14:textId="77777777" w:rsidR="00CF140C" w:rsidRPr="000755DF" w:rsidRDefault="00CF140C" w:rsidP="00CF140C">
                                <w:pPr>
                                  <w:spacing w:after="0" w:line="240" w:lineRule="auto"/>
                                  <w:jc w:val="center"/>
                                  <w:rPr>
                                    <w:rFonts w:eastAsia="Aptos"/>
                                    <w:color w:val="000000" w:themeColor="text1"/>
                                    <w:sz w:val="14"/>
                                    <w:szCs w:val="14"/>
                                    <w:lang w:val="en-US"/>
                                  </w:rPr>
                                </w:pPr>
                              </w:p>
                              <w:p w14:paraId="1FE00BBA" w14:textId="77777777" w:rsidR="00CF140C" w:rsidRPr="002614A6" w:rsidRDefault="00CF140C" w:rsidP="00CF140C">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w:t>
                                </w:r>
                                <w:proofErr w:type="gramStart"/>
                                <w:r>
                                  <w:rPr>
                                    <w:rFonts w:eastAsia="Aptos"/>
                                    <w:color w:val="000000" w:themeColor="text1"/>
                                    <w:sz w:val="18"/>
                                    <w:szCs w:val="18"/>
                                    <w:lang w:val="en-US"/>
                                  </w:rPr>
                                  <w:t xml:space="preserve">to  </w:t>
                                </w:r>
                                <w:r w:rsidRPr="002614A6">
                                  <w:rPr>
                                    <w:rFonts w:eastAsia="Aptos"/>
                                    <w:color w:val="000000" w:themeColor="text1"/>
                                    <w:sz w:val="18"/>
                                    <w:szCs w:val="18"/>
                                    <w:lang w:val="en-US"/>
                                  </w:rPr>
                                  <w:t>practice</w:t>
                                </w:r>
                                <w:proofErr w:type="gramEnd"/>
                                <w:r w:rsidRPr="002614A6">
                                  <w:rPr>
                                    <w:rFonts w:eastAsia="Aptos"/>
                                    <w:color w:val="000000" w:themeColor="text1"/>
                                    <w:sz w:val="18"/>
                                    <w:szCs w:val="18"/>
                                    <w:lang w:val="en-US"/>
                                  </w:rPr>
                                  <w:t xml:space="preserve"> </w:t>
                                </w:r>
                                <w:r>
                                  <w:rPr>
                                    <w:rFonts w:eastAsia="Aptos"/>
                                    <w:color w:val="000000" w:themeColor="text1"/>
                                    <w:sz w:val="18"/>
                                    <w:szCs w:val="18"/>
                                    <w:lang w:val="en-US"/>
                                  </w:rPr>
                                  <w:t>are shared with  staff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78453179" name="Rectangle: Rounded Corners 2078453179"/>
                          <wps:cNvSpPr/>
                          <wps:spPr>
                            <a:xfrm>
                              <a:off x="627298" y="6181004"/>
                              <a:ext cx="1980000" cy="392317"/>
                            </a:xfrm>
                            <a:prstGeom prst="roundRect">
                              <a:avLst>
                                <a:gd name="adj" fmla="val 12734"/>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AE1C23"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15144724" name="Rectangle: Rounded Corners 515144724"/>
                          <wps:cNvSpPr/>
                          <wps:spPr>
                            <a:xfrm>
                              <a:off x="627165" y="3905578"/>
                              <a:ext cx="1980000" cy="864000"/>
                            </a:xfrm>
                            <a:prstGeom prst="roundRect">
                              <a:avLst>
                                <a:gd name="adj" fmla="val 6367"/>
                              </a:avLst>
                            </a:prstGeom>
                            <a:solidFill>
                              <a:schemeClr val="bg1"/>
                            </a:solidFill>
                            <a:ln w="1905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86083C" w14:textId="77777777" w:rsidR="00CF140C"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69F69839" w14:textId="77777777" w:rsidR="00CF140C" w:rsidRPr="008A1AE3" w:rsidRDefault="00CF140C" w:rsidP="00CF140C">
                                <w:pPr>
                                  <w:spacing w:after="0" w:line="240" w:lineRule="auto"/>
                                  <w:jc w:val="center"/>
                                  <w:rPr>
                                    <w:rFonts w:eastAsia="Aptos"/>
                                    <w:color w:val="000000"/>
                                    <w:sz w:val="14"/>
                                    <w:szCs w:val="14"/>
                                    <w:lang w:val="en-US"/>
                                  </w:rPr>
                                </w:pPr>
                              </w:p>
                              <w:p w14:paraId="343AA5EA" w14:textId="77777777" w:rsidR="00CF140C" w:rsidRPr="002614A6"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73742602" name="Rectangle: Rounded Corners 873742602"/>
                          <wps:cNvSpPr/>
                          <wps:spPr>
                            <a:xfrm>
                              <a:off x="3357534" y="2911182"/>
                              <a:ext cx="1584000" cy="504000"/>
                            </a:xfrm>
                            <a:prstGeom prst="roundRect">
                              <a:avLst>
                                <a:gd name="adj" fmla="val 1319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428720" w14:textId="77777777" w:rsidR="00CF140C" w:rsidRPr="002614A6"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12662387" name="Rectangle: Rounded Corners 1612662387"/>
                          <wps:cNvSpPr/>
                          <wps:spPr>
                            <a:xfrm>
                              <a:off x="5203040" y="2911182"/>
                              <a:ext cx="1176381" cy="504000"/>
                            </a:xfrm>
                            <a:prstGeom prst="roundRect">
                              <a:avLst>
                                <a:gd name="adj" fmla="val 1327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339A33"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Staff, volunteer or </w:t>
                                </w:r>
                                <w:proofErr w:type="gramStart"/>
                                <w:r w:rsidRPr="002614A6">
                                  <w:rPr>
                                    <w:rFonts w:eastAsia="Aptos"/>
                                    <w:color w:val="000000"/>
                                    <w:sz w:val="18"/>
                                    <w:szCs w:val="18"/>
                                    <w:lang w:val="en-US"/>
                                  </w:rPr>
                                  <w:t>other</w:t>
                                </w:r>
                                <w:proofErr w:type="gramEnd"/>
                                <w:r w:rsidRPr="002614A6">
                                  <w:rPr>
                                    <w:rFonts w:eastAsia="Aptos"/>
                                    <w:color w:val="000000"/>
                                    <w:sz w:val="18"/>
                                    <w:szCs w:val="18"/>
                                    <w:lang w:val="en-US"/>
                                  </w:rPr>
                                  <w:t xml:space="preserve"> adult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61169874" name="Rectangle: Rounded Corners 1461169874"/>
                          <wps:cNvSpPr/>
                          <wps:spPr>
                            <a:xfrm>
                              <a:off x="3357584" y="3732695"/>
                              <a:ext cx="1584000" cy="792000"/>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E24F1D" w14:textId="77777777" w:rsidR="00CF140C" w:rsidRPr="005A24AB"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51869494" name="Rectangle: Rounded Corners 1651869494"/>
                          <wps:cNvSpPr/>
                          <wps:spPr>
                            <a:xfrm>
                              <a:off x="3364620" y="4780444"/>
                              <a:ext cx="3045549" cy="599645"/>
                            </a:xfrm>
                            <a:prstGeom prst="roundRect">
                              <a:avLst>
                                <a:gd name="adj" fmla="val 8595"/>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A66493"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156CFF5F"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84483584" name="Rectangle: Rounded Corners 884483584"/>
                          <wps:cNvSpPr/>
                          <wps:spPr>
                            <a:xfrm>
                              <a:off x="3365080" y="6395582"/>
                              <a:ext cx="1440000" cy="859233"/>
                            </a:xfrm>
                            <a:prstGeom prst="roundRect">
                              <a:avLst>
                                <a:gd name="adj" fmla="val 5748"/>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60B92C" w14:textId="77777777" w:rsidR="00CF140C" w:rsidRPr="002614A6" w:rsidRDefault="00CF140C" w:rsidP="00CF140C">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08117988" name="Rectangle: Rounded Corners 1108117988"/>
                          <wps:cNvSpPr/>
                          <wps:spPr>
                            <a:xfrm>
                              <a:off x="4945793" y="6386058"/>
                              <a:ext cx="1440000" cy="1446734"/>
                            </a:xfrm>
                            <a:prstGeom prst="roundRect">
                              <a:avLst>
                                <a:gd name="adj" fmla="val 4099"/>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EBD603" w14:textId="77777777" w:rsidR="00CF140C" w:rsidRPr="002614A6" w:rsidRDefault="00CF140C" w:rsidP="00CF140C">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59833056" name="Rectangle: Rounded Corners 659833056"/>
                          <wps:cNvSpPr/>
                          <wps:spPr>
                            <a:xfrm>
                              <a:off x="3368886" y="8002981"/>
                              <a:ext cx="3010535" cy="876681"/>
                            </a:xfrm>
                            <a:prstGeom prst="roundRect">
                              <a:avLst>
                                <a:gd name="adj" fmla="val 943"/>
                              </a:avLst>
                            </a:prstGeom>
                            <a:solidFill>
                              <a:schemeClr val="bg1">
                                <a:lumMod val="95000"/>
                              </a:schemeClr>
                            </a:solid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D51B72"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24520266" name="Rectangle: Rounded Corners 1224520266"/>
                          <wps:cNvSpPr/>
                          <wps:spPr>
                            <a:xfrm>
                              <a:off x="5480392" y="3732693"/>
                              <a:ext cx="900000" cy="792000"/>
                            </a:xfrm>
                            <a:prstGeom prst="roundRect">
                              <a:avLst>
                                <a:gd name="adj" fmla="val 10022"/>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B3F29F" w14:textId="77777777" w:rsidR="00CF140C"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Refer to the LA, LADO and follow HR processes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62918516" name="Straight Arrow Connector 1562918516"/>
                          <wps:cNvCnPr>
                            <a:stCxn id="1224520266" idx="1"/>
                            <a:endCxn id="1461169874" idx="3"/>
                          </wps:cNvCnPr>
                          <wps:spPr>
                            <a:xfrm flipH="1">
                              <a:off x="4941584" y="4128693"/>
                              <a:ext cx="538808" cy="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040149" name="Straight Arrow Connector 151040149"/>
                          <wps:cNvCnPr>
                            <a:stCxn id="1461169874" idx="2"/>
                          </wps:cNvCnPr>
                          <wps:spPr>
                            <a:xfrm flipH="1">
                              <a:off x="4149022" y="4524695"/>
                              <a:ext cx="281" cy="266383"/>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310125933" name="Group 1310125933"/>
                          <wpg:cNvGrpSpPr/>
                          <wpg:grpSpPr>
                            <a:xfrm>
                              <a:off x="4019733" y="2705079"/>
                              <a:ext cx="1641718" cy="214747"/>
                              <a:chOff x="4149123" y="2696435"/>
                              <a:chExt cx="1641718" cy="214747"/>
                            </a:xfrm>
                          </wpg:grpSpPr>
                          <wps:wsp>
                            <wps:cNvPr id="1068830458" name="Straight Arrow Connector 1068830458"/>
                            <wps:cNvCnPr>
                              <a:endCxn id="873742602" idx="0"/>
                            </wps:cNvCnPr>
                            <wps:spPr>
                              <a:xfrm>
                                <a:off x="4149303" y="2706484"/>
                                <a:ext cx="8857" cy="196054"/>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959736" name="Straight Arrow Connector 193959736"/>
                            <wps:cNvCnPr>
                              <a:endCxn id="1612662387" idx="0"/>
                            </wps:cNvCnPr>
                            <wps:spPr>
                              <a:xfrm>
                                <a:off x="5790451" y="2696435"/>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5577236" name="Straight Arrow Connector 2015577236"/>
                            <wps:cNvCnPr/>
                            <wps:spPr>
                              <a:xfrm>
                                <a:off x="4149123" y="2697840"/>
                                <a:ext cx="1638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278149064" name="Straight Arrow Connector 278149064"/>
                          <wps:cNvCnPr>
                            <a:stCxn id="1651869494" idx="2"/>
                            <a:endCxn id="716882213" idx="0"/>
                          </wps:cNvCnPr>
                          <wps:spPr>
                            <a:xfrm>
                              <a:off x="4887395" y="5380089"/>
                              <a:ext cx="6048" cy="22528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457033215" name="Group 457033215"/>
                          <wpg:cNvGrpSpPr/>
                          <wpg:grpSpPr>
                            <a:xfrm>
                              <a:off x="4086134" y="6175576"/>
                              <a:ext cx="1657524" cy="214630"/>
                              <a:chOff x="6136" y="0"/>
                              <a:chExt cx="1657524" cy="214747"/>
                            </a:xfrm>
                          </wpg:grpSpPr>
                          <wps:wsp>
                            <wps:cNvPr id="271738460" name="Straight Arrow Connector 271738460"/>
                            <wps:cNvCnPr/>
                            <wps:spPr>
                              <a:xfrm>
                                <a:off x="10073" y="0"/>
                                <a:ext cx="281"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0063299" name="Straight Arrow Connector 980063299"/>
                            <wps:cNvCnPr/>
                            <wps:spPr>
                              <a:xfrm>
                                <a:off x="1663270" y="0"/>
                                <a:ext cx="390" cy="214747"/>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864391" name="Straight Arrow Connector 59864391"/>
                            <wps:cNvCnPr/>
                            <wps:spPr>
                              <a:xfrm>
                                <a:off x="6136" y="5713"/>
                                <a:ext cx="1656000" cy="0"/>
                              </a:xfrm>
                              <a:prstGeom prst="straightConnector1">
                                <a:avLst/>
                              </a:prstGeom>
                              <a:ln w="19050">
                                <a:solidFill>
                                  <a:schemeClr val="tx1">
                                    <a:lumMod val="50000"/>
                                    <a:lumOff val="50000"/>
                                  </a:schemeClr>
                                </a:solidFill>
                                <a:tailEnd type="none"/>
                              </a:ln>
                            </wps:spPr>
                            <wps:style>
                              <a:lnRef idx="1">
                                <a:schemeClr val="accent1"/>
                              </a:lnRef>
                              <a:fillRef idx="0">
                                <a:schemeClr val="accent1"/>
                              </a:fillRef>
                              <a:effectRef idx="0">
                                <a:schemeClr val="accent1"/>
                              </a:effectRef>
                              <a:fontRef idx="minor">
                                <a:schemeClr val="tx1"/>
                              </a:fontRef>
                            </wps:style>
                            <wps:bodyPr/>
                          </wps:wsp>
                        </wpg:wgp>
                        <wps:wsp>
                          <wps:cNvPr id="1493648209" name="Straight Arrow Connector 1493648209"/>
                          <wps:cNvCnPr/>
                          <wps:spPr>
                            <a:xfrm>
                              <a:off x="4889088" y="5925215"/>
                              <a:ext cx="0" cy="2520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6882213" name="Rectangle: Rounded Corners 716882213"/>
                          <wps:cNvSpPr/>
                          <wps:spPr>
                            <a:xfrm>
                              <a:off x="3957423" y="5605371"/>
                              <a:ext cx="1872040" cy="338455"/>
                            </a:xfrm>
                            <a:prstGeom prst="roundRect">
                              <a:avLst>
                                <a:gd name="adj" fmla="val 22666"/>
                              </a:avLst>
                            </a:prstGeom>
                            <a:solidFill>
                              <a:schemeClr val="bg1"/>
                            </a:solid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FCB149"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08619040" name="Connector: Elbow 1408619040"/>
                          <wps:cNvCnPr>
                            <a:stCxn id="659833056" idx="1"/>
                            <a:endCxn id="515144724" idx="3"/>
                          </wps:cNvCnPr>
                          <wps:spPr>
                            <a:xfrm rot="10800000">
                              <a:off x="2607166" y="4337578"/>
                              <a:ext cx="761721" cy="4103744"/>
                            </a:xfrm>
                            <a:prstGeom prst="bentConnector3">
                              <a:avLst>
                                <a:gd name="adj1" fmla="val 50000"/>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3652744" name="Connector: Elbow 1643652744"/>
                          <wps:cNvCnPr>
                            <a:stCxn id="884483584" idx="2"/>
                          </wps:cNvCnPr>
                          <wps:spPr>
                            <a:xfrm rot="5400000">
                              <a:off x="3220021" y="7023015"/>
                              <a:ext cx="633213" cy="1096812"/>
                            </a:xfrm>
                            <a:prstGeom prst="bentConnector2">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0959864" name="Straight Arrow Connector 1580959864"/>
                          <wps:cNvCnPr>
                            <a:stCxn id="1823551336" idx="2"/>
                            <a:endCxn id="515144724" idx="0"/>
                          </wps:cNvCnPr>
                          <wps:spPr>
                            <a:xfrm>
                              <a:off x="1617048" y="3666226"/>
                              <a:ext cx="117" cy="2393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9277992" name="Straight Arrow Connector 1239277992"/>
                          <wps:cNvCnPr>
                            <a:stCxn id="515144724" idx="2"/>
                            <a:endCxn id="1409240645" idx="0"/>
                          </wps:cNvCnPr>
                          <wps:spPr>
                            <a:xfrm>
                              <a:off x="1617165" y="4769578"/>
                              <a:ext cx="574" cy="274952"/>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9537423" name="Straight Arrow Connector 539537423"/>
                          <wps:cNvCnPr>
                            <a:stCxn id="1409240645" idx="2"/>
                            <a:endCxn id="2078453179" idx="0"/>
                          </wps:cNvCnPr>
                          <wps:spPr>
                            <a:xfrm flipH="1">
                              <a:off x="1617233" y="5848704"/>
                              <a:ext cx="506" cy="33230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007E0693" id="Canvas 1" o:spid="_x0000_s1031" editas="canvas" style="position:absolute;left:0;text-align:left;margin-left:0;margin-top:-.25pt;width:525.55pt;height:778.5pt;z-index:251669504;mso-position-horizontal:left;mso-position-horizontal-relative:margin;mso-position-vertical-relative:margin;mso-width-relative:margin;mso-height-relative:margin" coordsize="66744,9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6744;height:98869;visibility:visible;mso-wrap-style:square" filled="t">
                    <v:fill o:detectmouseclick="t"/>
                    <v:path o:connecttype="none"/>
                  </v:shape>
                  <v:shapetype id="_x0000_t33" coordsize="21600,21600" o:spt="33" o:oned="t" path="m,l21600,r,21600e" filled="f">
                    <v:stroke joinstyle="miter"/>
                    <v:path arrowok="t" fillok="f" o:connecttype="none"/>
                    <o:lock v:ext="edit" shapetype="t"/>
                  </v:shapetype>
                  <v:shape id="Connector: Elbow 2008223839" o:spid="_x0000_s1033" type="#_x0000_t33" style="position:absolute;left:46780;top:4837;width:2991;height:981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" strokecolor="gray [1629]" strokeweight="1.5pt">
                    <v:stroke endarrow="block"/>
                  </v:shape>
                  <v:shape id="Connector: Elbow 1931820506" o:spid="_x0000_s1034" type="#_x0000_t33" style="position:absolute;left:16175;top:4836;width:3888;height:980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" strokecolor="gray [1629]" strokeweight="1.5pt">
                    <v:stroke endarrow="block"/>
                  </v:shape>
                  <v:shapetype id="_x0000_t32" coordsize="21600,21600" o:spt="32" o:oned="t" path="m,l21600,21600e" filled="f">
                    <v:path arrowok="t" fillok="f" o:connecttype="none"/>
                    <o:lock v:ext="edit" shapetype="t"/>
                  </v:shapetype>
                  <v:shape id="Straight Arrow Connector 1203202824" o:spid="_x0000_s1035" type="#_x0000_t32" style="position:absolute;left:16169;top:20403;width:6;height:6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" strokecolor="gray [1629]" strokeweight="1.5pt">
                    <v:stroke endarrow="block" joinstyle="miter"/>
                  </v:shape>
                  <v:shape id="Straight Arrow Connector 966371107" o:spid="_x0000_s1036" type="#_x0000_t32" style="position:absolute;left:59157;top:31152;width:142;height:6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" strokecolor="gray [1629]" strokeweight="1.5pt">
                    <v:stroke endarrow="block" joinstyle="miter"/>
                  </v:shape>
                  <v:shape id="Straight Arrow Connector 570140155" o:spid="_x0000_s1037" type="#_x0000_t32" style="position:absolute;left:41495;top:34151;width:0;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" strokecolor="gray [1629]" strokeweight="1.5pt">
                    <v:stroke endarrow="block" joinstyle="miter"/>
                  </v:shape>
                  <v:shape id="Straight Arrow Connector 773498505" o:spid="_x0000_s1038" type="#_x0000_t32" style="position:absolute;left:49768;top:20410;width:54;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" strokecolor="gray [1629]" strokeweight="1.5pt">
                    <v:stroke endarrow="block" joinstyle="miter"/>
                  </v:shape>
                  <v:roundrect id="Rectangle: Rounded Corners 112476906" o:spid="_x0000_s1039" style="position:absolute;left:20063;top:1101;width:26717;height:747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" fillcolor="#657c9c [2431]" stroked="f" strokeweight="1.5pt">
                    <v:stroke joinstyle="miter"/>
                    <v:textbox inset="1mm,0,1mm,0">
                      <w:txbxContent>
                        <w:p w14:paraId="6346B7F9" w14:textId="77777777" w:rsidR="00CF140C" w:rsidRPr="007B6924" w:rsidRDefault="00CF140C" w:rsidP="00CF140C">
                          <w:pPr>
                            <w:spacing w:after="0" w:line="240" w:lineRule="auto"/>
                            <w:jc w:val="center"/>
                            <w:rPr>
                              <w:rFonts w:eastAsia="Open Sans" w:cs="Open Sans"/>
                              <w:color w:val="FFFFFF"/>
                              <w:kern w:val="24"/>
                              <w:sz w:val="21"/>
                              <w:szCs w:val="21"/>
                              <w:lang w:val="en-US"/>
                            </w:rPr>
                          </w:pPr>
                          <w:r w:rsidRPr="007B6924">
                            <w:rPr>
                              <w:rFonts w:eastAsia="Open Sans" w:cs="Open Sans"/>
                              <w:color w:val="FFFFFF"/>
                              <w:kern w:val="24"/>
                              <w:sz w:val="21"/>
                              <w:szCs w:val="21"/>
                              <w:lang w:val="en-US"/>
                            </w:rPr>
                            <w:t xml:space="preserve">Designated Safeguarding </w:t>
                          </w:r>
                          <w:r>
                            <w:rPr>
                              <w:rFonts w:eastAsia="Open Sans" w:cs="Open Sans"/>
                              <w:color w:val="FFFFFF"/>
                              <w:kern w:val="24"/>
                              <w:sz w:val="21"/>
                              <w:szCs w:val="21"/>
                              <w:lang w:val="en-US"/>
                            </w:rPr>
                            <w:t>Lead (</w:t>
                          </w:r>
                          <w:proofErr w:type="gramStart"/>
                          <w:r>
                            <w:rPr>
                              <w:rFonts w:eastAsia="Open Sans" w:cs="Open Sans"/>
                              <w:color w:val="FFFFFF"/>
                              <w:kern w:val="24"/>
                              <w:sz w:val="21"/>
                              <w:szCs w:val="21"/>
                              <w:lang w:val="en-US"/>
                            </w:rPr>
                            <w:t xml:space="preserve">DSL) </w:t>
                          </w:r>
                          <w:r w:rsidRPr="007B6924">
                            <w:rPr>
                              <w:rFonts w:eastAsia="Open Sans" w:cs="Open Sans"/>
                              <w:color w:val="FFFFFF"/>
                              <w:kern w:val="24"/>
                              <w:sz w:val="21"/>
                              <w:szCs w:val="21"/>
                              <w:lang w:val="en-US"/>
                            </w:rPr>
                            <w:t xml:space="preserve"> notified</w:t>
                          </w:r>
                          <w:proofErr w:type="gramEnd"/>
                          <w:r w:rsidRPr="007B6924">
                            <w:rPr>
                              <w:rFonts w:eastAsia="Open Sans" w:cs="Open Sans"/>
                              <w:color w:val="FFFFFF"/>
                              <w:kern w:val="24"/>
                              <w:sz w:val="21"/>
                              <w:szCs w:val="21"/>
                              <w:lang w:val="en-US"/>
                            </w:rPr>
                            <w:t xml:space="preserve"> of an Online Safety incident</w:t>
                          </w:r>
                          <w:r w:rsidRPr="00084A07">
                            <w:rPr>
                              <w:rFonts w:eastAsia="Open Sans" w:cs="Open Sans"/>
                              <w:color w:val="FFFFFF"/>
                              <w:kern w:val="24"/>
                              <w:sz w:val="21"/>
                              <w:szCs w:val="21"/>
                              <w:vertAlign w:val="superscript"/>
                              <w:lang w:val="en-US"/>
                            </w:rPr>
                            <w:t>1</w:t>
                          </w:r>
                        </w:p>
                      </w:txbxContent>
                    </v:textbox>
                  </v:roundrect>
                  <v:shape id="Freeform: Shape 1916362220" o:spid="_x0000_s1040" style="position:absolute;left:13295;top:7084;width:5759;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" adj="-11796480,,5400" path="m742950,2217420r,-985520l742950,246380,371475,,,246380r,985520l,2217420r371475,246380l742950,2217420xe" fillcolor="#e0edf8" strokecolor="#215f9a"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1F67A3B2" w14:textId="77777777" w:rsidR="00CF140C" w:rsidRPr="006F6FB1" w:rsidRDefault="00CF140C" w:rsidP="00CF140C">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Unsuitable or inappropriate materials or activity</w:t>
                          </w:r>
                        </w:p>
                      </w:txbxContent>
                    </v:textbox>
                  </v:shape>
                  <v:shape id="Freeform: Shape 1141771746" o:spid="_x0000_s1041" style="position:absolute;left:46892;top:7090;width:5760;height:20879;rotation:-90;flip:x;visibility:visible;mso-wrap-style:square;v-text-anchor:bottom" coordsize="742950,24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" adj="-11796480,,5400" path="m742950,2217420r,-985520l742950,246380,371475,,,246380r,985520l,2217420r371475,246380l742950,2217420xe" fillcolor="#ffd9d9" strokecolor="#c00000" strokeweight="1.5pt">
                    <v:stroke dashstyle="1 1" joinstyle="round" endcap="round"/>
                    <v:formulas/>
                    <v:path arrowok="t" o:connecttype="custom" o:connectlocs="575945,1879092;575945,1043940;575945,208788;287973,0;0,208788;0,1043940;0,1879092;287973,2087880" o:connectangles="0,0,0,0,0,0,0,0" textboxrect="0,0,742950,2463800"/>
                    <v:textbox style="layout-flow:vertical;mso-layout-flow-alt:bottom-to-top" inset="1mm,1mm,1mm,1mm">
                      <w:txbxContent>
                        <w:p w14:paraId="1E2A1A24" w14:textId="77777777" w:rsidR="00CF140C" w:rsidRPr="006F6FB1" w:rsidRDefault="00CF140C" w:rsidP="00CF140C">
                          <w:pPr>
                            <w:spacing w:line="256" w:lineRule="auto"/>
                            <w:jc w:val="center"/>
                            <w:rPr>
                              <w:rFonts w:ascii="Gotham" w:eastAsia="Open Sans" w:hAnsi="Gotham" w:cs="Gotham"/>
                              <w:color w:val="000000" w:themeColor="text1"/>
                              <w:kern w:val="24"/>
                              <w:sz w:val="18"/>
                              <w:szCs w:val="18"/>
                              <w:lang w:val="en-US"/>
                            </w:rPr>
                          </w:pPr>
                          <w:r w:rsidRPr="006F6FB1">
                            <w:rPr>
                              <w:rFonts w:ascii="Gotham" w:eastAsia="Open Sans" w:hAnsi="Gotham" w:cs="Gotham"/>
                              <w:color w:val="000000" w:themeColor="text1"/>
                              <w:kern w:val="24"/>
                              <w:sz w:val="18"/>
                              <w:szCs w:val="18"/>
                              <w:lang w:val="en-US"/>
                            </w:rPr>
                            <w:t>Illegal materials or activities found/suspected</w:t>
                          </w:r>
                        </w:p>
                      </w:txbxContent>
                    </v:textbox>
                  </v:shape>
                  <v:group id="Group 686662825" o:spid="_x0000_s1042" style="position:absolute;top:22259;width:66240;height:2880"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">
                    <v:line id="Straight Connector 334920308" o:spid="_x0000_s1043" style="position:absolute;visibility:visible;mso-wrap-style:square" from="0,1428" to="68965,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" strokecolor="#657c9c [2431]" strokeweight="1pt">
                      <v:stroke dashstyle="dash" joinstyle="miter"/>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82325571" o:spid="_x0000_s1044" type="#_x0000_t69" style="position:absolute;left:4857;width:60390;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" adj="408,0" fillcolor="#538135 [2409]" stroked="f" strokeweight="1pt">
                      <v:stroke dashstyle="dash"/>
                      <v:textbox>
                        <w:txbxContent>
                          <w:p w14:paraId="4F1A067E" w14:textId="3FD97AC8" w:rsidR="00CF140C" w:rsidRDefault="00CF140C" w:rsidP="00CF140C">
                            <w:pPr>
                              <w:spacing w:line="256" w:lineRule="auto"/>
                              <w:jc w:val="center"/>
                              <w:rPr>
                                <w:rFonts w:eastAsia="Aptos"/>
                                <w:color w:val="FFFFFF"/>
                                <w:lang w:val="en-US"/>
                              </w:rPr>
                            </w:pPr>
                            <w:r>
                              <w:rPr>
                                <w:rFonts w:eastAsia="Aptos"/>
                                <w:color w:val="FFFFFF"/>
                                <w:lang w:val="en-US"/>
                              </w:rPr>
                              <w:t xml:space="preserve">Safeguarding Incident Review </w:t>
                            </w:r>
                          </w:p>
                        </w:txbxContent>
                      </v:textbox>
                    </v:shape>
                  </v:group>
                  <v:group id="Group 423512043" o:spid="_x0000_s1045" style="position:absolute;left:149;top:10160;width:66240;height:2880" coordorigin="2337,264" coordsize="68965,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">
                    <v:line id="Straight Connector 56380356" o:spid="_x0000_s1046" style="position:absolute;visibility:visible;mso-wrap-style:square" from="2337,1809" to="71302,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" strokecolor="#c00000" strokeweight="1pt">
                      <v:stroke dashstyle="dash" joinstyle="miter"/>
                    </v:line>
                    <v:roundrect id="Rectangle: Rounded Corners 120088343" o:spid="_x0000_s1047" style="position:absolute;left:8872;top:264;width:55890;height:299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" fillcolor="#c00000" stroked="f" strokeweight="1pt">
                      <v:stroke dashstyle="dash" joinstyle="miter"/>
                      <v:textbox inset="1mm,0,1mm,0">
                        <w:txbxContent>
                          <w:p w14:paraId="7835B319" w14:textId="77777777" w:rsidR="00CF140C" w:rsidRDefault="00CF140C" w:rsidP="00CF140C">
                            <w:pPr>
                              <w:spacing w:after="0" w:line="240" w:lineRule="auto"/>
                              <w:jc w:val="center"/>
                              <w:rPr>
                                <w:rFonts w:eastAsia="Aptos"/>
                                <w:color w:val="FFFFFF"/>
                                <w:lang w:val="en-US"/>
                              </w:rPr>
                            </w:pPr>
                            <w:r>
                              <w:rPr>
                                <w:rFonts w:eastAsia="Aptos"/>
                                <w:color w:val="FFFFFF"/>
                                <w:lang w:val="en-US"/>
                              </w:rPr>
                              <w:t>Carry out immediate safeguarding actions necessary to protect individuals</w:t>
                            </w:r>
                          </w:p>
                        </w:txbxContent>
                      </v:textbox>
                    </v:roundrect>
                  </v:group>
                  <v:roundrect id="Rectangle: Rounded Corners 1823551336" o:spid="_x0000_s1048" style="position:absolute;left:6270;top:27050;width:19800;height:9612;visibility:visible;mso-wrap-style:square;v-text-anchor:middle" arcsize="51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" fillcolor="white [3212]" strokecolor="#215f9a" strokeweight="1.5pt">
                    <v:stroke joinstyle="miter"/>
                    <v:textbox inset="1mm,0,1mm,0">
                      <w:txbxContent>
                        <w:p w14:paraId="01E0245F" w14:textId="77777777" w:rsidR="00CF140C" w:rsidRDefault="00CF140C" w:rsidP="00CF140C">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Investigate incident and discuss</w:t>
                          </w:r>
                          <w:r w:rsidRPr="002614A6">
                            <w:rPr>
                              <w:rFonts w:eastAsia="Aptos"/>
                              <w:color w:val="000000" w:themeColor="text1"/>
                              <w:sz w:val="18"/>
                              <w:szCs w:val="18"/>
                              <w:lang w:val="en-US"/>
                            </w:rPr>
                            <w:t xml:space="preserve"> with the </w:t>
                          </w:r>
                          <w:proofErr w:type="gramStart"/>
                          <w:r>
                            <w:rPr>
                              <w:rFonts w:eastAsia="Aptos"/>
                              <w:color w:val="000000" w:themeColor="text1"/>
                              <w:sz w:val="18"/>
                              <w:szCs w:val="18"/>
                              <w:lang w:val="en-US"/>
                            </w:rPr>
                            <w:t xml:space="preserve">learner  </w:t>
                          </w:r>
                          <w:r w:rsidRPr="002614A6">
                            <w:rPr>
                              <w:rFonts w:eastAsia="Aptos"/>
                              <w:color w:val="000000" w:themeColor="text1"/>
                              <w:sz w:val="18"/>
                              <w:szCs w:val="18"/>
                              <w:lang w:val="en-US"/>
                            </w:rPr>
                            <w:t>/</w:t>
                          </w:r>
                          <w:proofErr w:type="gramEnd"/>
                          <w:r>
                            <w:rPr>
                              <w:rFonts w:eastAsia="Aptos"/>
                              <w:color w:val="000000" w:themeColor="text1"/>
                              <w:sz w:val="18"/>
                              <w:szCs w:val="18"/>
                              <w:lang w:val="en-US"/>
                            </w:rPr>
                            <w:t xml:space="preserve"> </w:t>
                          </w:r>
                          <w:r w:rsidRPr="002614A6">
                            <w:rPr>
                              <w:rFonts w:eastAsia="Aptos"/>
                              <w:color w:val="000000" w:themeColor="text1"/>
                              <w:sz w:val="18"/>
                              <w:szCs w:val="18"/>
                              <w:lang w:val="en-US"/>
                            </w:rPr>
                            <w:t>staff</w:t>
                          </w:r>
                          <w:r>
                            <w:rPr>
                              <w:rFonts w:eastAsia="Aptos"/>
                              <w:color w:val="000000" w:themeColor="text1"/>
                              <w:sz w:val="18"/>
                              <w:szCs w:val="18"/>
                              <w:lang w:val="en-US"/>
                            </w:rPr>
                            <w:t xml:space="preserve"> </w:t>
                          </w:r>
                          <w:r w:rsidRPr="002614A6">
                            <w:rPr>
                              <w:rFonts w:eastAsia="Aptos"/>
                              <w:color w:val="000000" w:themeColor="text1"/>
                              <w:sz w:val="18"/>
                              <w:szCs w:val="18"/>
                              <w:lang w:val="en-US"/>
                            </w:rPr>
                            <w:t>/</w:t>
                          </w:r>
                          <w:r>
                            <w:rPr>
                              <w:rFonts w:eastAsia="Aptos"/>
                              <w:color w:val="000000" w:themeColor="text1"/>
                              <w:sz w:val="18"/>
                              <w:szCs w:val="18"/>
                              <w:lang w:val="en-US"/>
                            </w:rPr>
                            <w:t xml:space="preserve"> to determine </w:t>
                          </w:r>
                          <w:r w:rsidRPr="002614A6">
                            <w:rPr>
                              <w:rFonts w:eastAsia="Aptos"/>
                              <w:color w:val="000000" w:themeColor="text1"/>
                              <w:sz w:val="18"/>
                              <w:szCs w:val="18"/>
                              <w:lang w:val="en-US"/>
                            </w:rPr>
                            <w:t>what happened</w:t>
                          </w:r>
                        </w:p>
                        <w:p w14:paraId="0EE00F01" w14:textId="77777777" w:rsidR="00CF140C" w:rsidRPr="008A1AE3" w:rsidRDefault="00CF140C" w:rsidP="00CF140C">
                          <w:pPr>
                            <w:spacing w:after="0" w:line="240" w:lineRule="auto"/>
                            <w:jc w:val="center"/>
                            <w:rPr>
                              <w:rFonts w:eastAsia="Aptos"/>
                              <w:color w:val="000000" w:themeColor="text1"/>
                              <w:sz w:val="12"/>
                              <w:szCs w:val="12"/>
                              <w:lang w:val="en-US"/>
                            </w:rPr>
                          </w:pPr>
                        </w:p>
                        <w:p w14:paraId="44AC5F93" w14:textId="77777777" w:rsidR="00CF140C" w:rsidRPr="002614A6" w:rsidRDefault="00CF140C" w:rsidP="00CF140C">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Update parents/</w:t>
                          </w:r>
                          <w:proofErr w:type="spellStart"/>
                          <w:r>
                            <w:rPr>
                              <w:rFonts w:eastAsia="Aptos"/>
                              <w:color w:val="000000" w:themeColor="text1"/>
                              <w:sz w:val="18"/>
                              <w:szCs w:val="18"/>
                              <w:lang w:val="en-US"/>
                            </w:rPr>
                            <w:t>carers</w:t>
                          </w:r>
                          <w:proofErr w:type="spellEnd"/>
                          <w:r>
                            <w:rPr>
                              <w:rFonts w:eastAsia="Aptos"/>
                              <w:color w:val="000000" w:themeColor="text1"/>
                              <w:sz w:val="18"/>
                              <w:szCs w:val="18"/>
                              <w:lang w:val="en-US"/>
                            </w:rPr>
                            <w:t xml:space="preserve"> on incident as applicable</w:t>
                          </w:r>
                        </w:p>
                      </w:txbxContent>
                    </v:textbox>
                  </v:roundrect>
                  <v:roundrect id="Rectangle: Rounded Corners 1409240645" o:spid="_x0000_s1049" style="position:absolute;left:6277;top:50445;width:19800;height:8042;visibility:visible;mso-wrap-style:square;v-text-anchor:middle" arcsize="56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" fillcolor="white [3212]" strokecolor="#657c9c [2431]" strokeweight="1.5pt">
                    <v:stroke joinstyle="miter"/>
                    <v:textbox inset="1mm,0,1mm,0">
                      <w:txbxContent>
                        <w:p w14:paraId="31767DA5" w14:textId="77777777" w:rsidR="00CF140C" w:rsidRDefault="00CF140C" w:rsidP="00CF140C">
                          <w:pPr>
                            <w:spacing w:after="0" w:line="240" w:lineRule="auto"/>
                            <w:jc w:val="center"/>
                            <w:rPr>
                              <w:rFonts w:eastAsia="Aptos"/>
                              <w:color w:val="000000" w:themeColor="text1"/>
                              <w:sz w:val="18"/>
                              <w:szCs w:val="18"/>
                              <w:lang w:val="en-US"/>
                            </w:rPr>
                          </w:pPr>
                          <w:r w:rsidRPr="002614A6">
                            <w:rPr>
                              <w:rFonts w:eastAsia="Aptos"/>
                              <w:color w:val="000000" w:themeColor="text1"/>
                              <w:sz w:val="18"/>
                              <w:szCs w:val="18"/>
                              <w:lang w:val="en-US"/>
                            </w:rPr>
                            <w:t>Review policies</w:t>
                          </w:r>
                          <w:r>
                            <w:rPr>
                              <w:rFonts w:eastAsia="Aptos"/>
                              <w:color w:val="000000" w:themeColor="text1"/>
                              <w:sz w:val="18"/>
                              <w:szCs w:val="18"/>
                              <w:lang w:val="en-US"/>
                            </w:rPr>
                            <w:t xml:space="preserve"> &amp; </w:t>
                          </w:r>
                          <w:r w:rsidRPr="002614A6">
                            <w:rPr>
                              <w:rFonts w:eastAsia="Aptos"/>
                              <w:color w:val="000000" w:themeColor="text1"/>
                              <w:sz w:val="18"/>
                              <w:szCs w:val="18"/>
                              <w:lang w:val="en-US"/>
                            </w:rPr>
                            <w:t>processes</w:t>
                          </w:r>
                          <w:r>
                            <w:rPr>
                              <w:rFonts w:eastAsia="Aptos"/>
                              <w:color w:val="000000" w:themeColor="text1"/>
                              <w:sz w:val="18"/>
                              <w:szCs w:val="18"/>
                              <w:lang w:val="en-US"/>
                            </w:rPr>
                            <w:t xml:space="preserve"> and identify learning opportunities </w:t>
                          </w:r>
                        </w:p>
                        <w:p w14:paraId="29BF02ED" w14:textId="77777777" w:rsidR="00CF140C" w:rsidRPr="000755DF" w:rsidRDefault="00CF140C" w:rsidP="00CF140C">
                          <w:pPr>
                            <w:spacing w:after="0" w:line="240" w:lineRule="auto"/>
                            <w:jc w:val="center"/>
                            <w:rPr>
                              <w:rFonts w:eastAsia="Aptos"/>
                              <w:color w:val="000000" w:themeColor="text1"/>
                              <w:sz w:val="14"/>
                              <w:szCs w:val="14"/>
                              <w:lang w:val="en-US"/>
                            </w:rPr>
                          </w:pPr>
                        </w:p>
                        <w:p w14:paraId="1FE00BBA" w14:textId="77777777" w:rsidR="00CF140C" w:rsidRPr="002614A6" w:rsidRDefault="00CF140C" w:rsidP="00CF140C">
                          <w:pPr>
                            <w:spacing w:after="0" w:line="240" w:lineRule="auto"/>
                            <w:jc w:val="center"/>
                            <w:rPr>
                              <w:rFonts w:eastAsia="Aptos"/>
                              <w:color w:val="000000" w:themeColor="text1"/>
                              <w:sz w:val="18"/>
                              <w:szCs w:val="18"/>
                              <w:lang w:val="en-US"/>
                            </w:rPr>
                          </w:pPr>
                          <w:r>
                            <w:rPr>
                              <w:rFonts w:eastAsia="Aptos"/>
                              <w:color w:val="000000" w:themeColor="text1"/>
                              <w:sz w:val="18"/>
                              <w:szCs w:val="18"/>
                              <w:lang w:val="en-US"/>
                            </w:rPr>
                            <w:t xml:space="preserve">Ensure updates </w:t>
                          </w:r>
                          <w:proofErr w:type="gramStart"/>
                          <w:r>
                            <w:rPr>
                              <w:rFonts w:eastAsia="Aptos"/>
                              <w:color w:val="000000" w:themeColor="text1"/>
                              <w:sz w:val="18"/>
                              <w:szCs w:val="18"/>
                              <w:lang w:val="en-US"/>
                            </w:rPr>
                            <w:t xml:space="preserve">to  </w:t>
                          </w:r>
                          <w:r w:rsidRPr="002614A6">
                            <w:rPr>
                              <w:rFonts w:eastAsia="Aptos"/>
                              <w:color w:val="000000" w:themeColor="text1"/>
                              <w:sz w:val="18"/>
                              <w:szCs w:val="18"/>
                              <w:lang w:val="en-US"/>
                            </w:rPr>
                            <w:t>practice</w:t>
                          </w:r>
                          <w:proofErr w:type="gramEnd"/>
                          <w:r w:rsidRPr="002614A6">
                            <w:rPr>
                              <w:rFonts w:eastAsia="Aptos"/>
                              <w:color w:val="000000" w:themeColor="text1"/>
                              <w:sz w:val="18"/>
                              <w:szCs w:val="18"/>
                              <w:lang w:val="en-US"/>
                            </w:rPr>
                            <w:t xml:space="preserve"> </w:t>
                          </w:r>
                          <w:r>
                            <w:rPr>
                              <w:rFonts w:eastAsia="Aptos"/>
                              <w:color w:val="000000" w:themeColor="text1"/>
                              <w:sz w:val="18"/>
                              <w:szCs w:val="18"/>
                              <w:lang w:val="en-US"/>
                            </w:rPr>
                            <w:t>are shared with  staff</w:t>
                          </w:r>
                        </w:p>
                      </w:txbxContent>
                    </v:textbox>
                  </v:roundrect>
                  <v:roundrect id="Rectangle: Rounded Corners 2078453179" o:spid="_x0000_s1050" style="position:absolute;left:6272;top:61810;width:19800;height:3923;visibility:visible;mso-wrap-style:square;v-text-anchor:middle" arcsize="8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" fillcolor="white [3212]" strokecolor="#657c9c [2431]" strokeweight="1.5pt">
                    <v:stroke joinstyle="miter"/>
                    <v:textbox inset="1mm,0,1mm,0">
                      <w:txbxContent>
                        <w:p w14:paraId="23AE1C23"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Implement changes</w:t>
                          </w:r>
                          <w:r>
                            <w:rPr>
                              <w:rFonts w:eastAsia="Aptos"/>
                              <w:color w:val="000000"/>
                              <w:sz w:val="18"/>
                              <w:szCs w:val="18"/>
                              <w:lang w:val="en-US"/>
                            </w:rPr>
                            <w:t xml:space="preserve"> and monitor situation.</w:t>
                          </w:r>
                        </w:p>
                      </w:txbxContent>
                    </v:textbox>
                  </v:roundrect>
                  <v:roundrect id="Rectangle: Rounded Corners 515144724" o:spid="_x0000_s1051" style="position:absolute;left:6271;top:39055;width:19800;height:8640;visibility:visible;mso-wrap-style:square;v-text-anchor:middle" arcsize="417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" fillcolor="white [3212]" strokecolor="#657c9c [2431]" strokeweight="1.5pt">
                    <v:stroke joinstyle="miter"/>
                    <v:textbox inset="1mm,0,1mm,0">
                      <w:txbxContent>
                        <w:p w14:paraId="0D86083C" w14:textId="77777777" w:rsidR="00CF140C"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Ensure the wellbeing of those involved is addressed.</w:t>
                          </w:r>
                        </w:p>
                        <w:p w14:paraId="69F69839" w14:textId="77777777" w:rsidR="00CF140C" w:rsidRPr="008A1AE3" w:rsidRDefault="00CF140C" w:rsidP="00CF140C">
                          <w:pPr>
                            <w:spacing w:after="0" w:line="240" w:lineRule="auto"/>
                            <w:jc w:val="center"/>
                            <w:rPr>
                              <w:rFonts w:eastAsia="Aptos"/>
                              <w:color w:val="000000"/>
                              <w:sz w:val="14"/>
                              <w:szCs w:val="14"/>
                              <w:lang w:val="en-US"/>
                            </w:rPr>
                          </w:pPr>
                        </w:p>
                        <w:p w14:paraId="343AA5EA" w14:textId="77777777" w:rsidR="00CF140C" w:rsidRPr="002614A6"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Ensure Incident Log is updated and make available as required</w:t>
                          </w:r>
                        </w:p>
                      </w:txbxContent>
                    </v:textbox>
                  </v:roundrect>
                  <v:roundrect id="Rectangle: Rounded Corners 873742602" o:spid="_x0000_s1052" style="position:absolute;left:33575;top:29111;width:15840;height:5040;visibility:visible;mso-wrap-style:square;v-text-anchor:middle" arcsize="86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" fillcolor="white [3212]" strokecolor="#c00000" strokeweight="1.5pt">
                    <v:stroke joinstyle="miter"/>
                    <v:textbox inset="1mm,0,1mm,0">
                      <w:txbxContent>
                        <w:p w14:paraId="7E428720" w14:textId="77777777" w:rsidR="00CF140C" w:rsidRPr="002614A6"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Wellbeing of a child potentially at risk</w:t>
                          </w:r>
                        </w:p>
                      </w:txbxContent>
                    </v:textbox>
                  </v:roundrect>
                  <v:roundrect id="Rectangle: Rounded Corners 1612662387" o:spid="_x0000_s1053" style="position:absolute;left:52030;top:29111;width:11764;height:5040;visibility:visible;mso-wrap-style:square;v-text-anchor:middle" arcsize="86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" fillcolor="white [3212]" strokecolor="#c00000" strokeweight="1.5pt">
                    <v:stroke joinstyle="miter"/>
                    <v:textbox inset="1mm,0,1mm,0">
                      <w:txbxContent>
                        <w:p w14:paraId="0D339A33"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Staff, volunteer or </w:t>
                          </w:r>
                          <w:proofErr w:type="gramStart"/>
                          <w:r w:rsidRPr="002614A6">
                            <w:rPr>
                              <w:rFonts w:eastAsia="Aptos"/>
                              <w:color w:val="000000"/>
                              <w:sz w:val="18"/>
                              <w:szCs w:val="18"/>
                              <w:lang w:val="en-US"/>
                            </w:rPr>
                            <w:t>other</w:t>
                          </w:r>
                          <w:proofErr w:type="gramEnd"/>
                          <w:r w:rsidRPr="002614A6">
                            <w:rPr>
                              <w:rFonts w:eastAsia="Aptos"/>
                              <w:color w:val="000000"/>
                              <w:sz w:val="18"/>
                              <w:szCs w:val="18"/>
                              <w:lang w:val="en-US"/>
                            </w:rPr>
                            <w:t xml:space="preserve"> adult</w:t>
                          </w:r>
                        </w:p>
                      </w:txbxContent>
                    </v:textbox>
                  </v:roundrect>
                  <v:roundrect id="Rectangle: Rounded Corners 1461169874" o:spid="_x0000_s1054" style="position:absolute;left:33575;top:37326;width:15840;height:792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" fillcolor="white [3212]" strokecolor="#c00000" strokeweight="1.5pt">
                    <v:stroke joinstyle="miter"/>
                    <v:textbox inset="1mm,0,1mm,0">
                      <w:txbxContent>
                        <w:p w14:paraId="50E24F1D" w14:textId="77777777" w:rsidR="00CF140C" w:rsidRPr="005A24AB"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 xml:space="preserve">Follow established </w:t>
                          </w:r>
                          <w:r w:rsidRPr="002614A6">
                            <w:rPr>
                              <w:rFonts w:eastAsia="Aptos"/>
                              <w:color w:val="000000"/>
                              <w:sz w:val="18"/>
                              <w:szCs w:val="18"/>
                              <w:lang w:val="en-US"/>
                            </w:rPr>
                            <w:t>safeguarding arrangements</w:t>
                          </w:r>
                          <w:r>
                            <w:rPr>
                              <w:rFonts w:eastAsia="Aptos"/>
                              <w:color w:val="000000"/>
                              <w:sz w:val="18"/>
                              <w:szCs w:val="18"/>
                              <w:lang w:val="en-US"/>
                            </w:rPr>
                            <w:t xml:space="preserve"> and r</w:t>
                          </w:r>
                          <w:r w:rsidRPr="002614A6">
                            <w:rPr>
                              <w:rFonts w:eastAsia="Aptos"/>
                              <w:color w:val="000000"/>
                              <w:sz w:val="18"/>
                              <w:szCs w:val="18"/>
                              <w:lang w:val="en-US"/>
                            </w:rPr>
                            <w:t>eport to the Police</w:t>
                          </w:r>
                          <w:r>
                            <w:rPr>
                              <w:rFonts w:eastAsia="Aptos"/>
                              <w:color w:val="000000"/>
                              <w:sz w:val="18"/>
                              <w:szCs w:val="18"/>
                              <w:lang w:val="en-US"/>
                            </w:rPr>
                            <w:t xml:space="preserve"> </w:t>
                          </w:r>
                          <w:r w:rsidRPr="002614A6">
                            <w:rPr>
                              <w:rFonts w:eastAsia="Aptos"/>
                              <w:color w:val="000000"/>
                              <w:sz w:val="18"/>
                              <w:szCs w:val="18"/>
                              <w:lang w:val="en-US"/>
                            </w:rPr>
                            <w:t>immediately</w:t>
                          </w:r>
                        </w:p>
                      </w:txbxContent>
                    </v:textbox>
                  </v:roundrect>
                  <v:roundrect id="Rectangle: Rounded Corners 1651869494" o:spid="_x0000_s1055" style="position:absolute;left:33646;top:47804;width:30455;height:5996;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" fillcolor="white [3212]" strokecolor="#c00000" strokeweight="1.5pt">
                    <v:stroke joinstyle="miter"/>
                    <v:textbox inset="1mm,0,1mm,0">
                      <w:txbxContent>
                        <w:p w14:paraId="07A66493"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Secure and preserve evidence</w:t>
                          </w:r>
                          <w:r>
                            <w:rPr>
                              <w:rFonts w:eastAsia="Aptos"/>
                              <w:color w:val="000000"/>
                              <w:sz w:val="18"/>
                              <w:szCs w:val="18"/>
                              <w:lang w:val="en-US"/>
                            </w:rPr>
                            <w:t xml:space="preserve"> in-line with Police/DOS/Safeguarding advice.</w:t>
                          </w:r>
                        </w:p>
                        <w:p w14:paraId="156CFF5F"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Remember, do NOT investigate yourself.</w:t>
                          </w:r>
                        </w:p>
                      </w:txbxContent>
                    </v:textbox>
                  </v:roundrect>
                  <v:roundrect id="Rectangle: Rounded Corners 884483584" o:spid="_x0000_s1056" style="position:absolute;left:33650;top:63955;width:14400;height:8593;visibility:visible;mso-wrap-style:square;v-text-anchor:middle" arcsize="37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" fillcolor="white [3212]" strokecolor="#c00000" strokeweight="1.5pt">
                    <v:stroke joinstyle="miter"/>
                    <v:textbox inset="1mm,0,1mm,0">
                      <w:txbxContent>
                        <w:p w14:paraId="0060B92C" w14:textId="77777777" w:rsidR="00CF140C" w:rsidRPr="002614A6" w:rsidRDefault="00CF140C" w:rsidP="00CF140C">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no illegal activity or content is confirmed, revert to internal procedures</w:t>
                          </w:r>
                        </w:p>
                      </w:txbxContent>
                    </v:textbox>
                  </v:roundrect>
                  <v:roundrect id="Rectangle: Rounded Corners 1108117988" o:spid="_x0000_s1057" style="position:absolute;left:49457;top:63860;width:14400;height:14467;visibility:visible;mso-wrap-style:square;v-text-anchor:middle" arcsize="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" fillcolor="white [3212]" strokecolor="#c00000" strokeweight="1.5pt">
                    <v:stroke joinstyle="miter"/>
                    <v:textbox inset="1mm,0,1mm,0">
                      <w:txbxContent>
                        <w:p w14:paraId="07EBD603" w14:textId="77777777" w:rsidR="00CF140C" w:rsidRPr="002614A6" w:rsidRDefault="00CF140C" w:rsidP="00CF140C">
                          <w:pPr>
                            <w:spacing w:after="0" w:line="240" w:lineRule="auto"/>
                            <w:jc w:val="center"/>
                            <w:rPr>
                              <w:rFonts w:eastAsia="Aptos"/>
                              <w:color w:val="000000"/>
                              <w:sz w:val="18"/>
                              <w:szCs w:val="18"/>
                            </w:rPr>
                          </w:pPr>
                          <w:r w:rsidRPr="002614A6">
                            <w:rPr>
                              <w:rFonts w:eastAsia="Aptos"/>
                              <w:color w:val="000000"/>
                              <w:sz w:val="18"/>
                              <w:szCs w:val="18"/>
                            </w:rPr>
                            <w:t xml:space="preserve"> </w:t>
                          </w:r>
                          <w:r w:rsidRPr="002614A6">
                            <w:rPr>
                              <w:rFonts w:eastAsia="Aptos"/>
                              <w:color w:val="000000"/>
                              <w:sz w:val="18"/>
                              <w:szCs w:val="18"/>
                              <w:lang w:val="en-US"/>
                            </w:rPr>
                            <w:t>If illegal activity or content is confirmed, allow Police or relevant authority to complete their investigation and seek advice from the relevant professional body.</w:t>
                          </w:r>
                        </w:p>
                      </w:txbxContent>
                    </v:textbox>
                  </v:roundrect>
                  <v:roundrect id="Rectangle: Rounded Corners 659833056" o:spid="_x0000_s1058" style="position:absolute;left:33688;top:80029;width:30106;height:8767;visibility:visible;mso-wrap-style:square;v-text-anchor:middle" arcsize="6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" fillcolor="#f2f2f2 [3052]" strokecolor="#538135 [2409]" strokeweight="1.5pt">
                    <v:stroke joinstyle="miter"/>
                    <v:textbox inset="1mm,0,1mm,0">
                      <w:txbxContent>
                        <w:p w14:paraId="62D51B72"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 xml:space="preserve">In the case of a member of staff or volunteer, it is </w:t>
                          </w:r>
                          <w:r>
                            <w:rPr>
                              <w:rFonts w:eastAsia="Aptos"/>
                              <w:color w:val="000000"/>
                              <w:sz w:val="18"/>
                              <w:szCs w:val="18"/>
                              <w:lang w:val="en-US"/>
                            </w:rPr>
                            <w:t>possible</w:t>
                          </w:r>
                          <w:r w:rsidRPr="002614A6">
                            <w:rPr>
                              <w:rFonts w:eastAsia="Aptos"/>
                              <w:color w:val="000000"/>
                              <w:sz w:val="18"/>
                              <w:szCs w:val="18"/>
                              <w:lang w:val="en-US"/>
                            </w:rPr>
                            <w:t xml:space="preserve"> that a suspension will take place at the point of referral to the Police whilst investigations are undertaken</w:t>
                          </w:r>
                          <w:r>
                            <w:rPr>
                              <w:rFonts w:eastAsia="Aptos"/>
                              <w:color w:val="000000"/>
                              <w:sz w:val="18"/>
                              <w:szCs w:val="18"/>
                              <w:lang w:val="en-US"/>
                            </w:rPr>
                            <w:t>. Always ensure DOS advice and HR processes are correctly applied and followed</w:t>
                          </w:r>
                        </w:p>
                      </w:txbxContent>
                    </v:textbox>
                  </v:roundrect>
                  <v:roundrect id="Rectangle: Rounded Corners 1224520266" o:spid="_x0000_s1059" style="position:absolute;left:54803;top:37326;width:9000;height:7920;visibility:visible;mso-wrap-style:square;v-text-anchor:middle" arcsize="65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" fillcolor="white [3212]" strokecolor="#c00000" strokeweight="1.5pt">
                    <v:stroke joinstyle="miter"/>
                    <v:textbox inset="1mm,0,1mm,0">
                      <w:txbxContent>
                        <w:p w14:paraId="7CB3F29F" w14:textId="77777777" w:rsidR="00CF140C" w:rsidRDefault="00CF140C" w:rsidP="00CF140C">
                          <w:pPr>
                            <w:spacing w:after="0" w:line="240" w:lineRule="auto"/>
                            <w:jc w:val="center"/>
                            <w:rPr>
                              <w:rFonts w:eastAsia="Aptos"/>
                              <w:color w:val="000000"/>
                              <w:sz w:val="18"/>
                              <w:szCs w:val="18"/>
                              <w:lang w:val="en-US"/>
                            </w:rPr>
                          </w:pPr>
                          <w:r>
                            <w:rPr>
                              <w:rFonts w:eastAsia="Aptos"/>
                              <w:color w:val="000000"/>
                              <w:sz w:val="18"/>
                              <w:szCs w:val="18"/>
                              <w:lang w:val="en-US"/>
                            </w:rPr>
                            <w:t>Refer to the LA, LADO and follow HR processes</w:t>
                          </w:r>
                        </w:p>
                      </w:txbxContent>
                    </v:textbox>
                  </v:roundrect>
                  <v:shape id="Straight Arrow Connector 1562918516" o:spid="_x0000_s1060" type="#_x0000_t32" style="position:absolute;left:49415;top:41286;width:5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" strokecolor="gray [1629]" strokeweight="1.5pt">
                    <v:stroke endarrow="block" joinstyle="miter"/>
                  </v:shape>
                  <v:shape id="Straight Arrow Connector 151040149" o:spid="_x0000_s1061" type="#_x0000_t32" style="position:absolute;left:41490;top:45246;width:3;height:2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" strokecolor="gray [1629]" strokeweight="1.5pt">
                    <v:stroke endarrow="block" joinstyle="miter"/>
                  </v:shape>
                  <v:group id="Group 1310125933" o:spid="_x0000_s1062" style="position:absolute;left:40197;top:27050;width:16417;height:2148" coordorigin="41491,26964" coordsize="16417,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">
                    <v:shape id="Straight Arrow Connector 1068830458" o:spid="_x0000_s1063" type="#_x0000_t32" style="position:absolute;left:41493;top:27064;width:88;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" strokecolor="gray [1629]" strokeweight="1.5pt">
                      <v:stroke endarrow="block" joinstyle="miter"/>
                    </v:shape>
                    <v:shape id="Straight Arrow Connector 193959736" o:spid="_x0000_s1064" type="#_x0000_t32" style="position:absolute;left:57904;top:26964;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" strokecolor="gray [1629]" strokeweight="1.5pt">
                      <v:stroke endarrow="block" joinstyle="miter"/>
                    </v:shape>
                    <v:shape id="Straight Arrow Connector 2015577236" o:spid="_x0000_s1065" type="#_x0000_t32" style="position:absolute;left:41491;top:26978;width:16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" strokecolor="gray [1629]" strokeweight="1.5pt">
                      <v:stroke joinstyle="miter"/>
                    </v:shape>
                  </v:group>
                  <v:shape id="Straight Arrow Connector 278149064" o:spid="_x0000_s1066" type="#_x0000_t32" style="position:absolute;left:48873;top:53800;width:61;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" strokecolor="gray [1629]" strokeweight="1.5pt">
                    <v:stroke endarrow="block" joinstyle="miter"/>
                  </v:shape>
                  <v:group id="Group 457033215" o:spid="_x0000_s1067" style="position:absolute;left:40861;top:61755;width:16575;height:2147" coordorigin="61" coordsize="16575,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">
                    <v:shape id="Straight Arrow Connector 271738460" o:spid="_x0000_s1068" type="#_x0000_t32" style="position:absolute;left:100;width:3;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" strokecolor="gray [1629]" strokeweight="1.5pt">
                      <v:stroke endarrow="block" joinstyle="miter"/>
                    </v:shape>
                    <v:shape id="Straight Arrow Connector 980063299" o:spid="_x0000_s1069" type="#_x0000_t32" style="position:absolute;left:16632;width:4;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" strokecolor="gray [1629]" strokeweight="1.5pt">
                      <v:stroke endarrow="block" joinstyle="miter"/>
                    </v:shape>
                    <v:shape id="Straight Arrow Connector 59864391" o:spid="_x0000_s1070" type="#_x0000_t32" style="position:absolute;left:61;top:57;width:1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" strokecolor="gray [1629]" strokeweight="1.5pt">
                      <v:stroke joinstyle="miter"/>
                    </v:shape>
                  </v:group>
                  <v:shape id="Straight Arrow Connector 1493648209" o:spid="_x0000_s1071" type="#_x0000_t32" style="position:absolute;left:48890;top:59252;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" strokecolor="gray [1629]" strokeweight="1.5pt">
                    <v:stroke endarrow="block" joinstyle="miter"/>
                  </v:shape>
                  <v:roundrect id="Rectangle: Rounded Corners 716882213" o:spid="_x0000_s1072" style="position:absolute;left:39574;top:56053;width:18720;height:3385;visibility:visible;mso-wrap-style:square;v-text-anchor:middle" arcsize="14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" fillcolor="white [3212]" strokecolor="#c00000" strokeweight="1.5pt">
                    <v:stroke joinstyle="miter"/>
                    <v:textbox inset="1mm,0,1mm,0">
                      <w:txbxContent>
                        <w:p w14:paraId="40FCB149" w14:textId="77777777" w:rsidR="00CF140C" w:rsidRPr="002614A6" w:rsidRDefault="00CF140C" w:rsidP="00CF140C">
                          <w:pPr>
                            <w:spacing w:after="0" w:line="240" w:lineRule="auto"/>
                            <w:jc w:val="center"/>
                            <w:rPr>
                              <w:rFonts w:eastAsia="Aptos"/>
                              <w:color w:val="000000"/>
                              <w:sz w:val="18"/>
                              <w:szCs w:val="18"/>
                              <w:lang w:val="en-US"/>
                            </w:rPr>
                          </w:pPr>
                          <w:r w:rsidRPr="002614A6">
                            <w:rPr>
                              <w:rFonts w:eastAsia="Aptos"/>
                              <w:color w:val="000000"/>
                              <w:sz w:val="18"/>
                              <w:szCs w:val="18"/>
                              <w:lang w:val="en-US"/>
                            </w:rPr>
                            <w:t>Await Police response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08619040" o:spid="_x0000_s1073" type="#_x0000_t34" style="position:absolute;left:26071;top:43375;width:7617;height:4103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" strokecolor="gray [1629]" strokeweight="1.5pt">
                    <v:stroke endarrow="block"/>
                  </v:shape>
                  <v:shape id="Connector: Elbow 1643652744" o:spid="_x0000_s1074" type="#_x0000_t33" style="position:absolute;left:32200;top:70230;width:6332;height:109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" strokecolor="gray [1629]" strokeweight="1.5pt">
                    <v:stroke endarrow="block"/>
                  </v:shape>
                  <v:shape id="Straight Arrow Connector 1580959864" o:spid="_x0000_s1075" type="#_x0000_t32" style="position:absolute;left:16170;top:36662;width:1;height:2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" strokecolor="gray [1629]" strokeweight="1.5pt">
                    <v:stroke endarrow="block" joinstyle="miter"/>
                  </v:shape>
                  <v:shape id="Straight Arrow Connector 1239277992" o:spid="_x0000_s1076" type="#_x0000_t32" style="position:absolute;left:16171;top:47695;width:6;height:2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" strokecolor="gray [1629]" strokeweight="1.5pt">
                    <v:stroke endarrow="block" joinstyle="miter"/>
                  </v:shape>
                  <v:shape id="Straight Arrow Connector 539537423" o:spid="_x0000_s1077" type="#_x0000_t32" style="position:absolute;left:16172;top:58487;width:5;height:3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" strokecolor="gray [1629]" strokeweight="1.5pt">
                    <v:stroke endarrow="block" joinstyle="miter"/>
                  </v:shape>
                  <w10:wrap anchorx="margin" anchory="margin"/>
                </v:group>
              </w:pict>
            </mc:Fallback>
          </mc:AlternateContent>
        </w:r>
      </w:ins>
    </w:p>
    <w:p w14:paraId="5410CA41" w14:textId="77777777" w:rsidR="00CF140C" w:rsidRPr="007A3561" w:rsidRDefault="00CF140C" w:rsidP="00CF140C">
      <w:pPr>
        <w:spacing w:after="200" w:line="276" w:lineRule="auto"/>
        <w:jc w:val="center"/>
        <w:rPr>
          <w:rFonts w:eastAsiaTheme="majorEastAsia" w:cstheme="minorHAnsi"/>
          <w:bCs/>
          <w:color w:val="000000" w:themeColor="text1"/>
          <w:spacing w:val="-6"/>
        </w:rPr>
      </w:pPr>
      <w:r w:rsidRPr="007A3561">
        <w:rPr>
          <w:rFonts w:cstheme="minorHAnsi"/>
          <w:b/>
        </w:rPr>
        <w:br w:type="page"/>
      </w:r>
    </w:p>
    <w:p w14:paraId="3E86A9A6" w14:textId="77777777" w:rsidR="00CF140C" w:rsidRPr="007A3561" w:rsidRDefault="00CF140C" w:rsidP="00CF140C">
      <w:pPr>
        <w:rPr>
          <w:rFonts w:cstheme="minorHAnsi"/>
        </w:rPr>
      </w:pPr>
      <w:bookmarkStart w:id="48" w:name="_Toc61445992"/>
      <w:bookmarkStart w:id="49" w:name="_Toc61452112"/>
      <w:bookmarkStart w:id="50" w:name="_Hlk62660013"/>
      <w:bookmarkEnd w:id="45"/>
    </w:p>
    <w:p w14:paraId="4F271FF8" w14:textId="77777777" w:rsidR="00CF140C" w:rsidRPr="007A3561" w:rsidRDefault="00CF140C" w:rsidP="00CF140C">
      <w:pPr>
        <w:pStyle w:val="Heading1"/>
        <w:rPr>
          <w:rFonts w:cstheme="minorHAnsi"/>
          <w:sz w:val="22"/>
          <w:szCs w:val="22"/>
        </w:rPr>
      </w:pPr>
      <w:bookmarkStart w:id="51" w:name="_Toc189230415"/>
      <w:r w:rsidRPr="007A3561">
        <w:rPr>
          <w:rFonts w:cstheme="minorHAnsi"/>
          <w:sz w:val="22"/>
          <w:szCs w:val="22"/>
        </w:rPr>
        <w:t>The use of Artificial Intelligence (AI) systems in School</w:t>
      </w:r>
      <w:bookmarkEnd w:id="51"/>
    </w:p>
    <w:p w14:paraId="102BDEBA" w14:textId="3629A4BD" w:rsidR="00CF140C" w:rsidRPr="007A3561" w:rsidRDefault="00CF140C" w:rsidP="00CF140C">
      <w:pPr>
        <w:rPr>
          <w:rFonts w:cstheme="minorHAnsi"/>
        </w:rPr>
      </w:pPr>
      <w:r w:rsidRPr="007A3561">
        <w:rPr>
          <w:rFonts w:cstheme="minorHAnsi"/>
        </w:rPr>
        <w:t xml:space="preserve">As Generative Artificial Intelligence (gen AI) continues to advance and influence the world we live </w:t>
      </w:r>
      <w:proofErr w:type="gramStart"/>
      <w:r w:rsidRPr="007A3561">
        <w:rPr>
          <w:rFonts w:cstheme="minorHAnsi"/>
        </w:rPr>
        <w:t>in ,</w:t>
      </w:r>
      <w:proofErr w:type="gramEnd"/>
      <w:r w:rsidRPr="007A3561">
        <w:rPr>
          <w:rFonts w:cstheme="minorHAnsi"/>
        </w:rPr>
        <w:t xml:space="preserve"> its role in education is also evolving. There are currently 3 key dimensions of AI use in schools: learner support, teacher support and school operations; </w:t>
      </w:r>
      <w:r w:rsidRPr="007A3561">
        <w:rPr>
          <w:rFonts w:cstheme="minorHAnsi"/>
          <w:b/>
          <w:bCs/>
        </w:rPr>
        <w:t>ensuring all use is safe, ethical and responsible is essential</w:t>
      </w:r>
      <w:r w:rsidRPr="007A3561">
        <w:rPr>
          <w:rFonts w:cstheme="minorHAnsi"/>
        </w:rPr>
        <w:t>.</w:t>
      </w:r>
    </w:p>
    <w:p w14:paraId="7E0C318D" w14:textId="77777777" w:rsidR="00CF140C" w:rsidRPr="007A3561" w:rsidRDefault="00CF140C" w:rsidP="00CF140C">
      <w:pPr>
        <w:shd w:val="clear" w:color="auto" w:fill="EDEDED" w:themeFill="accent3" w:themeFillTint="33"/>
        <w:rPr>
          <w:rFonts w:cstheme="minorHAnsi"/>
        </w:rPr>
      </w:pPr>
      <w:r w:rsidRPr="007A3561">
        <w:rPr>
          <w:rFonts w:cstheme="minorHAnsi"/>
        </w:rPr>
        <w:t xml:space="preserve">We realise that there are risks involved in the use of Gen AI services, but that these can be mitigated through our existing policies and procedures, amending these as necessary to address the risks. </w:t>
      </w:r>
    </w:p>
    <w:p w14:paraId="34D5DFF7" w14:textId="77777777" w:rsidR="00CF140C" w:rsidRPr="007A3561" w:rsidRDefault="00CF140C" w:rsidP="00CF140C">
      <w:pPr>
        <w:shd w:val="clear" w:color="auto" w:fill="EDEDED" w:themeFill="accent3" w:themeFillTint="33"/>
        <w:rPr>
          <w:rFonts w:cstheme="minorHAnsi"/>
        </w:rPr>
      </w:pPr>
      <w:r w:rsidRPr="007A3561">
        <w:rPr>
          <w:rFonts w:cstheme="minorHAnsi"/>
        </w:rPr>
        <w:t>We will educate staff and learners about safe and ethical use of AI, preparing them for a future in which these technologies are likely to play an increasing role.</w:t>
      </w:r>
    </w:p>
    <w:p w14:paraId="0BFDD662" w14:textId="77777777" w:rsidR="00CF140C" w:rsidRPr="007A3561" w:rsidRDefault="00CF140C" w:rsidP="00CF140C">
      <w:pPr>
        <w:shd w:val="clear" w:color="auto" w:fill="EDEDED" w:themeFill="accent3" w:themeFillTint="33"/>
        <w:rPr>
          <w:rFonts w:cstheme="minorHAnsi"/>
        </w:rPr>
      </w:pPr>
      <w:r w:rsidRPr="007A3561">
        <w:rPr>
          <w:rFonts w:cstheme="minorHAnsi"/>
        </w:rPr>
        <w:t xml:space="preserve">The safeguarding of staff and learners will, as always, be at the forefront of our policy and practice. </w:t>
      </w:r>
    </w:p>
    <w:p w14:paraId="2416244D" w14:textId="77777777" w:rsidR="00CF140C" w:rsidRPr="007A3561" w:rsidRDefault="00CF140C" w:rsidP="00CF140C">
      <w:pPr>
        <w:shd w:val="clear" w:color="auto" w:fill="EDEDED" w:themeFill="accent3" w:themeFillTint="33"/>
        <w:rPr>
          <w:rFonts w:cstheme="minorHAnsi"/>
        </w:rPr>
      </w:pPr>
      <w:r w:rsidRPr="007A3561">
        <w:rPr>
          <w:rFonts w:cstheme="minorHAnsi"/>
        </w:rPr>
        <w:t xml:space="preserve"> Policy Statements</w:t>
      </w:r>
    </w:p>
    <w:p w14:paraId="007B6861" w14:textId="4DAC3558"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The school acknowledges the potential benefits of the use of AI in an educational context - including enhancing learning and teaching, improvin</w:t>
      </w:r>
      <w:r w:rsidR="008E5906" w:rsidRPr="007A3561">
        <w:rPr>
          <w:rFonts w:asciiTheme="minorHAnsi" w:eastAsia="Open Sans Light" w:hAnsiTheme="minorHAnsi" w:cstheme="minorHAnsi"/>
          <w:b w:val="0"/>
          <w:bCs/>
          <w:color w:val="1F1F1F"/>
          <w:sz w:val="22"/>
          <w:szCs w:val="22"/>
        </w:rPr>
        <w:t>g</w:t>
      </w:r>
      <w:r w:rsidRPr="007A3561">
        <w:rPr>
          <w:rFonts w:asciiTheme="minorHAnsi" w:eastAsia="Open Sans Light" w:hAnsiTheme="minorHAnsi" w:cstheme="minorHAnsi"/>
          <w:b w:val="0"/>
          <w:bCs/>
          <w:color w:val="1F1F1F"/>
          <w:sz w:val="22"/>
          <w:szCs w:val="22"/>
        </w:rPr>
        <w:t xml:space="preserve"> outcomes, improving administrative processes, reducing workload and preparing staff and learners for a future in which AI technology will be an integral part. Staff are encouraged to use AI based tools to support their work where appropriate, within the frameworks provided below and are required to be professionally responsible and accountable for this area of their work.</w:t>
      </w:r>
    </w:p>
    <w:p w14:paraId="196012E1"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We will comply with all relevant legislation and guidance, with reference to guidance contained in Keeping Children Safe in Education and UK GDPR</w:t>
      </w:r>
    </w:p>
    <w:p w14:paraId="15C0F9B7"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We will provide relevant training for staff and governors in the advantages, use of and potential risks of AI. We will support staff in identifying training and development needs to enable relevant opportunities.</w:t>
      </w:r>
    </w:p>
    <w:p w14:paraId="27389465"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 xml:space="preserve">We will seek to embed learning about AI as appropriate in our curriculum offer, including supporting learners to understand how gen AI works, its potential benefits, risks, and ethical and social impacts. The school recognises the importance of equipping learners with the knowledge, skills and strategies to engage responsibly with AI </w:t>
      </w:r>
      <w:proofErr w:type="gramStart"/>
      <w:r w:rsidRPr="007A3561">
        <w:rPr>
          <w:rFonts w:asciiTheme="minorHAnsi" w:eastAsia="Open Sans Light" w:hAnsiTheme="minorHAnsi" w:cstheme="minorHAnsi"/>
          <w:b w:val="0"/>
          <w:bCs/>
          <w:color w:val="1F1F1F"/>
          <w:sz w:val="22"/>
          <w:szCs w:val="22"/>
        </w:rPr>
        <w:t>tools..</w:t>
      </w:r>
      <w:proofErr w:type="gramEnd"/>
    </w:p>
    <w:p w14:paraId="40A1BDA5"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 xml:space="preserve">As set out in the staff acceptable use agreement, staff will be supported </w:t>
      </w:r>
      <w:proofErr w:type="gramStart"/>
      <w:r w:rsidRPr="007A3561">
        <w:rPr>
          <w:rFonts w:asciiTheme="minorHAnsi" w:eastAsia="Open Sans Light" w:hAnsiTheme="minorHAnsi" w:cstheme="minorHAnsi"/>
          <w:b w:val="0"/>
          <w:bCs/>
          <w:color w:val="1F1F1F"/>
          <w:sz w:val="22"/>
          <w:szCs w:val="22"/>
        </w:rPr>
        <w:t>to  use</w:t>
      </w:r>
      <w:proofErr w:type="gramEnd"/>
      <w:r w:rsidRPr="007A3561">
        <w:rPr>
          <w:rFonts w:asciiTheme="minorHAnsi" w:eastAsia="Open Sans Light" w:hAnsiTheme="minorHAnsi" w:cstheme="minorHAnsi"/>
          <w:b w:val="0"/>
          <w:bCs/>
          <w:color w:val="1F1F1F"/>
          <w:sz w:val="22"/>
          <w:szCs w:val="22"/>
        </w:rPr>
        <w:t xml:space="preserve"> AI tools responsibly, ensuring the protection of both personal and sensitive data. Staff should only input anonymised data to avoid the exposure of personally identifiable or sensitive information. </w:t>
      </w:r>
    </w:p>
    <w:p w14:paraId="17F5480F"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Staff will always ensure AI tools used comply with UK GDPR and other data protection regulations. They must verify that tools meet data security standards before using them for work related to the school.</w:t>
      </w:r>
    </w:p>
    <w:p w14:paraId="37DA32D4"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Only those AI technologies approved by the school may be used. Staff should always use school-provided AI accounts for work purposes. These accounts are configured to comply with organisational security and oversight requirements, reducing the risk of data breaches. </w:t>
      </w:r>
    </w:p>
    <w:p w14:paraId="48DCBE84"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We will protect sensitive information. Staff must not input sensitive information, such as internal documents or strategic plans, into third-party AI tools unless explicitly vetted for that purpose. They must always recognise and safeguard sensitive data. </w:t>
      </w:r>
    </w:p>
    <w:p w14:paraId="57859D14"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 xml:space="preserve">The school will ensure that when AI is used, it will not infringe copyright or intellectual property conventions – care will be taken to avoid intellectual property, including that of the learners, being used to train generative AI models without appropriate consent. </w:t>
      </w:r>
    </w:p>
    <w:p w14:paraId="3BE7DAE9"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AI incidents must be reported promptly. Staff must report any incidents involving AI misuse, data breaches, or inappropriate outputs immediately to the relevant internal teams. Quick reporting helps mitigate risks and facilitates a prompt response. </w:t>
      </w:r>
    </w:p>
    <w:p w14:paraId="48C603E5" w14:textId="560A2061"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 xml:space="preserve">The school will audit all AI systems in use and assess their potential impact on staff, learners and the school’s systems and procedures, creating an AI inventory listing all tools in use, their purpose and potential risks. </w:t>
      </w:r>
    </w:p>
    <w:p w14:paraId="6F904D91"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lastRenderedPageBreak/>
        <w:t>We are aware of the potential risk for discrimination and bias in the outputs from AI tools and have in place interventions and protocols to deal with any issues that may arise. When procuring and implementing AI systems, we will follow due care and diligence to prioritise fairness and safety.</w:t>
      </w:r>
    </w:p>
    <w:p w14:paraId="0DFCAAAA" w14:textId="44C85B8D" w:rsidR="00CF140C" w:rsidRPr="00BD7D93"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4472C4" w:themeColor="accent1"/>
          <w:sz w:val="22"/>
          <w:szCs w:val="22"/>
        </w:rPr>
      </w:pPr>
      <w:r w:rsidRPr="00BD7D93">
        <w:rPr>
          <w:rFonts w:asciiTheme="minorHAnsi" w:eastAsia="Open Sans Light" w:hAnsiTheme="minorHAnsi" w:cstheme="minorHAnsi"/>
          <w:b w:val="0"/>
          <w:bCs/>
          <w:color w:val="1F1F1F"/>
          <w:sz w:val="22"/>
          <w:szCs w:val="22"/>
        </w:rPr>
        <w:t>The school will support parents and carers in their understanding of the use of AI in the school</w:t>
      </w:r>
      <w:r w:rsidR="00F72BAF" w:rsidRPr="00BD7D93">
        <w:rPr>
          <w:rFonts w:asciiTheme="minorHAnsi" w:eastAsia="Open Sans Light" w:hAnsiTheme="minorHAnsi" w:cstheme="minorHAnsi"/>
          <w:b w:val="0"/>
          <w:bCs/>
          <w:color w:val="1F1F1F"/>
          <w:sz w:val="22"/>
          <w:szCs w:val="22"/>
        </w:rPr>
        <w:t>.</w:t>
      </w:r>
    </w:p>
    <w:p w14:paraId="001504FD" w14:textId="77777777" w:rsidR="00CF140C" w:rsidRPr="00BD7D93"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BD7D93">
        <w:rPr>
          <w:rFonts w:asciiTheme="minorHAnsi" w:eastAsia="Open Sans Light" w:hAnsiTheme="minorHAnsi" w:cstheme="minorHAnsi"/>
          <w:b w:val="0"/>
          <w:bCs/>
          <w:color w:val="1F1F1F"/>
          <w:sz w:val="22"/>
          <w:szCs w:val="22"/>
        </w:rPr>
        <w:t>Maintain Transparency in AI-Generated Content.  Staff should ensure that documents, emails, presentations, and other outputs influenced by AI include clear labels or notes indicating AI assistance. Clearly marking AI-generated content helps build trust and ensures that others are informed when AI has been used in communications or documents. </w:t>
      </w:r>
    </w:p>
    <w:p w14:paraId="416CFE0E" w14:textId="77777777" w:rsidR="00CF140C" w:rsidRPr="00BD7D93"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BD7D93">
        <w:rPr>
          <w:rFonts w:asciiTheme="minorHAnsi" w:eastAsia="Open Sans Light" w:hAnsiTheme="minorHAnsi" w:cstheme="minorHAnsi"/>
          <w:b w:val="0"/>
          <w:bCs/>
          <w:color w:val="1F1F1F"/>
          <w:sz w:val="22"/>
          <w:szCs w:val="22"/>
        </w:rPr>
        <w:t>We will prioritise human oversight. AI should assist, not replace, human decision-making. Staff must ensure that final judgments, particularly those affecting people, are made by humans and critically evaluate AI-generated outputs. They must ensure that all AI-generated content is fact-checked and reviewed for accuracy before sharing or publishing. This is especially important for external communication to avoid spreading misinformation. </w:t>
      </w:r>
    </w:p>
    <w:p w14:paraId="0D5B3602" w14:textId="77777777" w:rsidR="00CF140C" w:rsidRPr="007A3561" w:rsidRDefault="00CF140C" w:rsidP="00906D7E">
      <w:pPr>
        <w:pStyle w:val="ListParagraph"/>
        <w:numPr>
          <w:ilvl w:val="0"/>
          <w:numId w:val="57"/>
        </w:numPr>
        <w:shd w:val="clear" w:color="auto" w:fill="EDEDED" w:themeFill="accent3" w:themeFillTint="33"/>
        <w:spacing w:after="200" w:line="264" w:lineRule="auto"/>
        <w:contextualSpacing/>
        <w:jc w:val="both"/>
        <w:rPr>
          <w:rFonts w:asciiTheme="minorHAnsi" w:eastAsia="Open Sans Light" w:hAnsiTheme="minorHAnsi" w:cstheme="minorHAnsi"/>
          <w:b w:val="0"/>
          <w:bCs/>
          <w:color w:val="1F1F1F"/>
          <w:sz w:val="22"/>
          <w:szCs w:val="22"/>
        </w:rPr>
      </w:pPr>
      <w:r w:rsidRPr="007A3561">
        <w:rPr>
          <w:rFonts w:asciiTheme="minorHAnsi" w:eastAsia="Open Sans Light" w:hAnsiTheme="minorHAnsi" w:cstheme="minorHAnsi"/>
          <w:b w:val="0"/>
          <w:bCs/>
          <w:color w:val="1F1F1F"/>
          <w:sz w:val="22"/>
          <w:szCs w:val="22"/>
        </w:rPr>
        <w:t>Recourse for improper use and disciplinary procedures. Improper use of AI tools, including breaches of data protection standards, misuse of sensitive information, or failure to adhere to this agreement, will be subject to disciplinary action as defined in Staff Disciplinary Policy. </w:t>
      </w:r>
    </w:p>
    <w:p w14:paraId="7F33A072" w14:textId="77777777" w:rsidR="00CF140C" w:rsidRPr="007A3561" w:rsidRDefault="00CF140C" w:rsidP="00CF140C">
      <w:pPr>
        <w:rPr>
          <w:rFonts w:cstheme="minorHAnsi"/>
        </w:rPr>
      </w:pPr>
    </w:p>
    <w:p w14:paraId="7A9F3EAE" w14:textId="77777777" w:rsidR="00CF140C" w:rsidRPr="007A3561" w:rsidRDefault="00CF140C" w:rsidP="00CF140C">
      <w:pPr>
        <w:pStyle w:val="Heading2"/>
        <w:rPr>
          <w:rFonts w:asciiTheme="minorHAnsi" w:hAnsiTheme="minorHAnsi"/>
          <w:sz w:val="22"/>
          <w:szCs w:val="22"/>
        </w:rPr>
      </w:pPr>
      <w:bookmarkStart w:id="52" w:name="_Toc61445993"/>
      <w:bookmarkStart w:id="53" w:name="_Toc61452113"/>
      <w:bookmarkStart w:id="54" w:name="_Toc189230416"/>
      <w:bookmarkEnd w:id="48"/>
      <w:bookmarkEnd w:id="49"/>
      <w:r w:rsidRPr="007A3561">
        <w:rPr>
          <w:rFonts w:asciiTheme="minorHAnsi" w:hAnsiTheme="minorHAnsi"/>
          <w:sz w:val="22"/>
          <w:szCs w:val="22"/>
        </w:rPr>
        <w:t>Online Safety Education Programme</w:t>
      </w:r>
      <w:bookmarkStart w:id="55" w:name="_Hlk526181184"/>
      <w:bookmarkEnd w:id="52"/>
      <w:bookmarkEnd w:id="53"/>
      <w:bookmarkEnd w:id="54"/>
      <w:r w:rsidRPr="007A3561">
        <w:rPr>
          <w:rFonts w:asciiTheme="minorHAnsi" w:hAnsiTheme="minorHAnsi"/>
          <w:sz w:val="22"/>
          <w:szCs w:val="22"/>
        </w:rPr>
        <w:t xml:space="preserve"> </w:t>
      </w:r>
    </w:p>
    <w:p w14:paraId="26542AA3" w14:textId="15483283" w:rsidR="00CF140C" w:rsidRPr="007A3561" w:rsidRDefault="00CF140C" w:rsidP="00CF140C">
      <w:pPr>
        <w:spacing w:after="0"/>
        <w:rPr>
          <w:rStyle w:val="GridBlueChar"/>
          <w:rFonts w:asciiTheme="minorHAnsi" w:hAnsiTheme="minorHAnsi" w:cstheme="minorHAnsi"/>
        </w:rPr>
      </w:pPr>
      <w:r w:rsidRPr="007A3561">
        <w:rPr>
          <w:rFonts w:cstheme="minorHAnsi"/>
        </w:rPr>
        <w:t xml:space="preserve">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 </w:t>
      </w:r>
    </w:p>
    <w:p w14:paraId="05F46504" w14:textId="5149CB76" w:rsidR="00CF140C" w:rsidRPr="007A3561" w:rsidRDefault="00CF140C" w:rsidP="00906D7E">
      <w:pPr>
        <w:pStyle w:val="ListParagraph"/>
        <w:numPr>
          <w:ilvl w:val="0"/>
          <w:numId w:val="7"/>
        </w:numPr>
        <w:spacing w:after="240" w:line="288" w:lineRule="auto"/>
        <w:contextualSpacing/>
        <w:jc w:val="both"/>
        <w:rPr>
          <w:rStyle w:val="GridBlueChar"/>
          <w:rFonts w:asciiTheme="minorHAnsi" w:eastAsiaTheme="minorEastAsia" w:hAnsiTheme="minorHAnsi" w:cstheme="minorHAnsi"/>
          <w:b w:val="0"/>
          <w:color w:val="auto"/>
          <w:sz w:val="22"/>
          <w:szCs w:val="22"/>
        </w:rPr>
      </w:pPr>
      <w:r w:rsidRPr="007A3561">
        <w:rPr>
          <w:rFonts w:asciiTheme="minorHAnsi" w:hAnsiTheme="minorHAnsi" w:cstheme="minorHAnsi"/>
          <w:b w:val="0"/>
          <w:sz w:val="22"/>
          <w:szCs w:val="22"/>
        </w:rPr>
        <w:t xml:space="preserve">A </w:t>
      </w:r>
      <w:hyperlink r:id="rId19">
        <w:r w:rsidRPr="007A3561">
          <w:rPr>
            <w:rStyle w:val="Hyperlink"/>
            <w:rFonts w:asciiTheme="minorHAnsi" w:hAnsiTheme="minorHAnsi" w:cstheme="minorHAnsi"/>
            <w:b w:val="0"/>
            <w:color w:val="auto"/>
            <w:sz w:val="22"/>
            <w:szCs w:val="22"/>
          </w:rPr>
          <w:t>planned online safety curriculum</w:t>
        </w:r>
      </w:hyperlink>
      <w:r w:rsidRPr="007A3561">
        <w:rPr>
          <w:rFonts w:asciiTheme="minorHAnsi" w:hAnsiTheme="minorHAnsi" w:cstheme="minorHAnsi"/>
          <w:b w:val="0"/>
          <w:sz w:val="22"/>
          <w:szCs w:val="22"/>
        </w:rPr>
        <w:t xml:space="preserve"> for all year groups matched against a nationally agreed framework </w:t>
      </w:r>
    </w:p>
    <w:p w14:paraId="0BD40DF8" w14:textId="77777777" w:rsidR="00CF140C" w:rsidRPr="007A3561" w:rsidRDefault="00CF140C" w:rsidP="00906D7E">
      <w:pPr>
        <w:pStyle w:val="ListParagraph"/>
        <w:numPr>
          <w:ilvl w:val="0"/>
          <w:numId w:val="7"/>
        </w:numPr>
        <w:spacing w:after="240" w:line="288" w:lineRule="auto"/>
        <w:contextualSpacing/>
        <w:jc w:val="both"/>
        <w:rPr>
          <w:rStyle w:val="GridBlueChar"/>
          <w:rFonts w:asciiTheme="minorHAnsi" w:eastAsiaTheme="minorEastAsia" w:hAnsiTheme="minorHAnsi" w:cstheme="minorHAnsi"/>
          <w:b w:val="0"/>
          <w:color w:val="auto"/>
          <w:sz w:val="22"/>
          <w:szCs w:val="22"/>
        </w:rPr>
      </w:pPr>
      <w:r w:rsidRPr="007A3561">
        <w:rPr>
          <w:rFonts w:asciiTheme="minorHAnsi" w:hAnsiTheme="minorHAnsi" w:cstheme="minorHAnsi"/>
          <w:b w:val="0"/>
          <w:sz w:val="22"/>
          <w:szCs w:val="22"/>
        </w:rPr>
        <w:t>Lessons are matched to need; are age-related and build on prior learning</w:t>
      </w:r>
    </w:p>
    <w:p w14:paraId="61288975" w14:textId="77777777" w:rsidR="00CF140C" w:rsidRPr="007A3561" w:rsidRDefault="00CF140C" w:rsidP="00906D7E">
      <w:pPr>
        <w:pStyle w:val="ListParagraph"/>
        <w:numPr>
          <w:ilvl w:val="0"/>
          <w:numId w:val="7"/>
        </w:numPr>
        <w:spacing w:after="240" w:line="288" w:lineRule="auto"/>
        <w:contextualSpacing/>
        <w:jc w:val="both"/>
        <w:rPr>
          <w:rStyle w:val="GridBlueChar"/>
          <w:rFonts w:asciiTheme="minorHAnsi" w:eastAsiaTheme="minorEastAsia" w:hAnsiTheme="minorHAnsi" w:cstheme="minorHAnsi"/>
          <w:b w:val="0"/>
          <w:color w:val="auto"/>
          <w:sz w:val="22"/>
          <w:szCs w:val="22"/>
        </w:rPr>
      </w:pPr>
      <w:r w:rsidRPr="007A3561">
        <w:rPr>
          <w:rFonts w:asciiTheme="minorHAnsi" w:hAnsiTheme="minorHAnsi" w:cstheme="minorHAnsi"/>
          <w:b w:val="0"/>
          <w:sz w:val="22"/>
          <w:szCs w:val="22"/>
        </w:rPr>
        <w:t>Lessons are context-relevant with agreed objectives leading to clear and evidenced outcomes</w:t>
      </w:r>
    </w:p>
    <w:p w14:paraId="6B2E2757" w14:textId="77777777" w:rsidR="00CF140C" w:rsidRPr="007A3561" w:rsidRDefault="00CF140C" w:rsidP="00906D7E">
      <w:pPr>
        <w:pStyle w:val="ListParagraph"/>
        <w:numPr>
          <w:ilvl w:val="0"/>
          <w:numId w:val="7"/>
        </w:numPr>
        <w:spacing w:after="240" w:line="288" w:lineRule="auto"/>
        <w:contextualSpacing/>
        <w:jc w:val="both"/>
        <w:rPr>
          <w:rStyle w:val="GridBlueChar"/>
          <w:rFonts w:asciiTheme="minorHAnsi" w:eastAsiaTheme="minorEastAsia" w:hAnsiTheme="minorHAnsi" w:cstheme="minorHAnsi"/>
          <w:b w:val="0"/>
          <w:color w:val="auto"/>
          <w:sz w:val="22"/>
          <w:szCs w:val="22"/>
        </w:rPr>
      </w:pPr>
      <w:r w:rsidRPr="007A3561">
        <w:rPr>
          <w:rFonts w:asciiTheme="minorHAnsi" w:hAnsiTheme="minorHAnsi" w:cstheme="minorHAnsi"/>
          <w:b w:val="0"/>
          <w:sz w:val="22"/>
          <w:szCs w:val="22"/>
        </w:rPr>
        <w:t xml:space="preserve">Learner need and progress are addressed through </w:t>
      </w:r>
      <w:hyperlink r:id="rId20">
        <w:r w:rsidRPr="007A3561">
          <w:rPr>
            <w:rStyle w:val="Hyperlink"/>
            <w:rFonts w:asciiTheme="minorHAnsi" w:hAnsiTheme="minorHAnsi" w:cstheme="minorHAnsi"/>
            <w:b w:val="0"/>
            <w:color w:val="auto"/>
            <w:sz w:val="22"/>
            <w:szCs w:val="22"/>
          </w:rPr>
          <w:t>effective planning and assessment</w:t>
        </w:r>
      </w:hyperlink>
    </w:p>
    <w:p w14:paraId="64A82CA4" w14:textId="77777777" w:rsidR="00CF140C" w:rsidRPr="007A3561" w:rsidRDefault="00CF140C" w:rsidP="00906D7E">
      <w:pPr>
        <w:pStyle w:val="ListParagraph"/>
        <w:numPr>
          <w:ilvl w:val="0"/>
          <w:numId w:val="7"/>
        </w:numPr>
        <w:spacing w:after="240" w:line="288" w:lineRule="auto"/>
        <w:contextualSpacing/>
        <w:jc w:val="both"/>
        <w:rPr>
          <w:rStyle w:val="GridBlueChar"/>
          <w:rFonts w:asciiTheme="minorHAnsi" w:eastAsiaTheme="minorEastAsia" w:hAnsiTheme="minorHAnsi" w:cstheme="minorHAnsi"/>
          <w:b w:val="0"/>
          <w:color w:val="auto"/>
          <w:sz w:val="22"/>
          <w:szCs w:val="22"/>
        </w:rPr>
      </w:pPr>
      <w:r w:rsidRPr="007A3561">
        <w:rPr>
          <w:rFonts w:asciiTheme="minorHAnsi" w:hAnsiTheme="minorHAnsi" w:cstheme="minorHAnsi"/>
          <w:b w:val="0"/>
          <w:sz w:val="22"/>
          <w:szCs w:val="22"/>
        </w:rPr>
        <w:t xml:space="preserve">Digital competency is planned and effectively threaded through the appropriate digital pillars in other curriculum areas </w:t>
      </w:r>
      <w:proofErr w:type="gramStart"/>
      <w:r w:rsidRPr="007A3561">
        <w:rPr>
          <w:rFonts w:asciiTheme="minorHAnsi" w:hAnsiTheme="minorHAnsi" w:cstheme="minorHAnsi"/>
          <w:b w:val="0"/>
          <w:sz w:val="22"/>
          <w:szCs w:val="22"/>
        </w:rPr>
        <w:t>e.g.</w:t>
      </w:r>
      <w:proofErr w:type="gramEnd"/>
      <w:r w:rsidRPr="007A3561">
        <w:rPr>
          <w:rFonts w:asciiTheme="minorHAnsi" w:hAnsiTheme="minorHAnsi" w:cstheme="minorHAnsi"/>
          <w:b w:val="0"/>
          <w:sz w:val="22"/>
          <w:szCs w:val="22"/>
        </w:rPr>
        <w:t xml:space="preserve"> PHSE; SRE; Literacy etc</w:t>
      </w:r>
    </w:p>
    <w:p w14:paraId="22C5691F" w14:textId="77777777" w:rsidR="00CF140C" w:rsidRPr="007A3561" w:rsidRDefault="00CF140C" w:rsidP="00906D7E">
      <w:pPr>
        <w:pStyle w:val="ListParagraph"/>
        <w:numPr>
          <w:ilvl w:val="0"/>
          <w:numId w:val="37"/>
        </w:numPr>
        <w:spacing w:after="240" w:line="288" w:lineRule="auto"/>
        <w:contextualSpacing/>
        <w:jc w:val="both"/>
        <w:rPr>
          <w:rFonts w:asciiTheme="minorHAnsi" w:eastAsiaTheme="minorEastAsia" w:hAnsiTheme="minorHAnsi" w:cstheme="minorHAnsi"/>
          <w:b w:val="0"/>
          <w:sz w:val="22"/>
          <w:szCs w:val="22"/>
        </w:rPr>
      </w:pPr>
      <w:r w:rsidRPr="007A3561">
        <w:rPr>
          <w:rFonts w:asciiTheme="minorHAnsi" w:hAnsiTheme="minorHAnsi" w:cstheme="minorHAnsi"/>
          <w:b w:val="0"/>
          <w:sz w:val="22"/>
          <w:szCs w:val="22"/>
        </w:rPr>
        <w:t xml:space="preserve">it incorporates/makes use of relevant national initiatives and opportunities e.g. </w:t>
      </w:r>
      <w:hyperlink r:id="rId21">
        <w:r w:rsidRPr="007A3561">
          <w:rPr>
            <w:rStyle w:val="IntenseEmphasis"/>
            <w:rFonts w:asciiTheme="minorHAnsi" w:hAnsiTheme="minorHAnsi" w:cstheme="minorHAnsi"/>
            <w:b w:val="0"/>
            <w:color w:val="auto"/>
            <w:sz w:val="22"/>
            <w:szCs w:val="22"/>
          </w:rPr>
          <w:t>Safer Internet Day</w:t>
        </w:r>
      </w:hyperlink>
      <w:r w:rsidRPr="007A3561">
        <w:rPr>
          <w:rFonts w:asciiTheme="minorHAnsi" w:hAnsiTheme="minorHAnsi" w:cstheme="minorHAnsi"/>
          <w:b w:val="0"/>
          <w:sz w:val="22"/>
          <w:szCs w:val="22"/>
        </w:rPr>
        <w:t xml:space="preserve"> and </w:t>
      </w:r>
      <w:hyperlink r:id="rId22">
        <w:r w:rsidRPr="007A3561">
          <w:rPr>
            <w:rStyle w:val="IntenseEmphasis"/>
            <w:rFonts w:asciiTheme="minorHAnsi" w:hAnsiTheme="minorHAnsi" w:cstheme="minorHAnsi"/>
            <w:b w:val="0"/>
            <w:color w:val="auto"/>
            <w:sz w:val="22"/>
            <w:szCs w:val="22"/>
          </w:rPr>
          <w:t>Anti-bullying week</w:t>
        </w:r>
      </w:hyperlink>
    </w:p>
    <w:p w14:paraId="0A5E8010" w14:textId="77777777" w:rsidR="00CF140C" w:rsidRPr="007A3561" w:rsidRDefault="00CF140C" w:rsidP="00906D7E">
      <w:pPr>
        <w:pStyle w:val="ListParagraph"/>
        <w:numPr>
          <w:ilvl w:val="0"/>
          <w:numId w:val="37"/>
        </w:numPr>
        <w:spacing w:after="240" w:line="288" w:lineRule="auto"/>
        <w:contextualSpacing/>
        <w:jc w:val="both"/>
        <w:rPr>
          <w:rFonts w:asciiTheme="minorHAnsi" w:eastAsiaTheme="minorEastAsia" w:hAnsiTheme="minorHAnsi" w:cstheme="minorHAnsi"/>
          <w:b w:val="0"/>
          <w:sz w:val="22"/>
          <w:szCs w:val="22"/>
        </w:rPr>
      </w:pPr>
      <w:r w:rsidRPr="007A3561">
        <w:rPr>
          <w:rFonts w:asciiTheme="minorHAnsi" w:hAnsiTheme="minorHAnsi" w:cstheme="minorHAnsi"/>
          <w:b w:val="0"/>
          <w:sz w:val="22"/>
          <w:szCs w:val="22"/>
        </w:rPr>
        <w:t>the programme will be accessible to learners at different ages and abilities such as those with additional learning needs or those with English as an additional language.</w:t>
      </w:r>
    </w:p>
    <w:p w14:paraId="6663A952" w14:textId="77777777" w:rsidR="00CF140C" w:rsidRPr="007A3561" w:rsidRDefault="00CF140C" w:rsidP="00906D7E">
      <w:pPr>
        <w:pStyle w:val="ListParagraph"/>
        <w:numPr>
          <w:ilvl w:val="0"/>
          <w:numId w:val="37"/>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learners should be taught in all lessons to be critically aware of the materials/content they access online and be guided to validate the accuracy of information (including where the information is gained from Artificial </w:t>
      </w:r>
      <w:proofErr w:type="gramStart"/>
      <w:r w:rsidRPr="007A3561">
        <w:rPr>
          <w:rFonts w:asciiTheme="minorHAnsi" w:hAnsiTheme="minorHAnsi" w:cstheme="minorHAnsi"/>
          <w:b w:val="0"/>
          <w:sz w:val="22"/>
          <w:szCs w:val="22"/>
        </w:rPr>
        <w:t>Intelligence  services</w:t>
      </w:r>
      <w:proofErr w:type="gramEnd"/>
      <w:r w:rsidRPr="007A3561">
        <w:rPr>
          <w:rFonts w:asciiTheme="minorHAnsi" w:hAnsiTheme="minorHAnsi" w:cstheme="minorHAnsi"/>
          <w:b w:val="0"/>
          <w:sz w:val="22"/>
          <w:szCs w:val="22"/>
        </w:rPr>
        <w:t>)</w:t>
      </w:r>
    </w:p>
    <w:p w14:paraId="1863A1E2" w14:textId="389B08DB" w:rsidR="00CF140C" w:rsidRPr="007A3561" w:rsidRDefault="00CF140C" w:rsidP="00906D7E">
      <w:pPr>
        <w:pStyle w:val="ListParagraph"/>
        <w:numPr>
          <w:ilvl w:val="0"/>
          <w:numId w:val="37"/>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learners</w:t>
      </w:r>
      <w:r w:rsidRPr="007A3561">
        <w:rPr>
          <w:rFonts w:asciiTheme="minorHAnsi" w:hAnsiTheme="minorHAnsi" w:cstheme="minorHAnsi"/>
          <w:b w:val="0"/>
          <w:spacing w:val="-2"/>
          <w:sz w:val="22"/>
          <w:szCs w:val="22"/>
        </w:rPr>
        <w:t xml:space="preserve"> should be taught to acknowledge the source of information used and to respect copyright / </w:t>
      </w:r>
      <w:r w:rsidRPr="007A3561">
        <w:rPr>
          <w:rFonts w:asciiTheme="minorHAnsi" w:hAnsiTheme="minorHAnsi" w:cstheme="minorHAnsi"/>
          <w:b w:val="0"/>
          <w:sz w:val="22"/>
          <w:szCs w:val="22"/>
        </w:rPr>
        <w:t xml:space="preserve">Artificial </w:t>
      </w:r>
      <w:proofErr w:type="gramStart"/>
      <w:r w:rsidRPr="007A3561">
        <w:rPr>
          <w:rFonts w:asciiTheme="minorHAnsi" w:hAnsiTheme="minorHAnsi" w:cstheme="minorHAnsi"/>
          <w:b w:val="0"/>
          <w:sz w:val="22"/>
          <w:szCs w:val="22"/>
        </w:rPr>
        <w:t xml:space="preserve">Intelligence </w:t>
      </w:r>
      <w:r w:rsidRPr="007A3561">
        <w:rPr>
          <w:rFonts w:asciiTheme="minorHAnsi" w:hAnsiTheme="minorHAnsi" w:cstheme="minorHAnsi"/>
          <w:b w:val="0"/>
          <w:spacing w:val="-2"/>
          <w:sz w:val="22"/>
          <w:szCs w:val="22"/>
        </w:rPr>
        <w:t xml:space="preserve"> services</w:t>
      </w:r>
      <w:proofErr w:type="gramEnd"/>
    </w:p>
    <w:p w14:paraId="41460E94" w14:textId="77777777" w:rsidR="00CF140C" w:rsidRPr="007A3561" w:rsidRDefault="00CF140C" w:rsidP="00906D7E">
      <w:pPr>
        <w:pStyle w:val="ListParagraph"/>
        <w:numPr>
          <w:ilvl w:val="0"/>
          <w:numId w:val="37"/>
        </w:numPr>
        <w:shd w:val="clear" w:color="auto" w:fill="FFFFFF" w:themeFill="background1"/>
        <w:suppressAutoHyphens/>
        <w:autoSpaceDN w:val="0"/>
        <w:spacing w:after="240" w:line="288" w:lineRule="auto"/>
        <w:contextualSpacing/>
        <w:jc w:val="both"/>
        <w:rPr>
          <w:rFonts w:asciiTheme="minorHAnsi" w:hAnsiTheme="minorHAnsi" w:cstheme="minorHAnsi"/>
          <w:b w:val="0"/>
          <w:sz w:val="22"/>
          <w:szCs w:val="22"/>
        </w:rPr>
      </w:pPr>
      <w:r w:rsidRPr="007A3561">
        <w:rPr>
          <w:rFonts w:asciiTheme="minorHAnsi" w:eastAsia="Arial" w:hAnsiTheme="minorHAnsi" w:cstheme="minorHAnsi"/>
          <w:b w:val="0"/>
          <w:sz w:val="22"/>
          <w:szCs w:val="22"/>
        </w:rPr>
        <w:t>vulnerability is actively addressed as part of a personalised online safety curriculum e.g., for victims of abuse and SEND.</w:t>
      </w:r>
    </w:p>
    <w:p w14:paraId="37AA1570" w14:textId="2EAF7906" w:rsidR="00CF140C" w:rsidRPr="007A3561" w:rsidRDefault="00CF140C" w:rsidP="00906D7E">
      <w:pPr>
        <w:pStyle w:val="ListParagraph"/>
        <w:numPr>
          <w:ilvl w:val="0"/>
          <w:numId w:val="37"/>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Acceptable use is reinforced across the curriculum, with opportunities to discuss how to act within moral and legal boundaries online, with reference to the Computer Misuse Act 1990. Lessons and further resources are available on the </w:t>
      </w:r>
      <w:hyperlink r:id="rId23" w:tgtFrame="_blank" w:history="1">
        <w:proofErr w:type="spellStart"/>
        <w:r w:rsidRPr="007A3561">
          <w:rPr>
            <w:rStyle w:val="Hyperlink"/>
            <w:rFonts w:asciiTheme="minorHAnsi" w:hAnsiTheme="minorHAnsi" w:cstheme="minorHAnsi"/>
            <w:b w:val="0"/>
            <w:color w:val="auto"/>
            <w:sz w:val="22"/>
            <w:szCs w:val="22"/>
          </w:rPr>
          <w:t>CyberChoices</w:t>
        </w:r>
        <w:proofErr w:type="spellEnd"/>
      </w:hyperlink>
      <w:r w:rsidRPr="007A3561">
        <w:rPr>
          <w:rFonts w:asciiTheme="minorHAnsi" w:hAnsiTheme="minorHAnsi" w:cstheme="minorHAnsi"/>
          <w:b w:val="0"/>
          <w:sz w:val="22"/>
          <w:szCs w:val="22"/>
        </w:rPr>
        <w:t xml:space="preserve"> site. </w:t>
      </w:r>
    </w:p>
    <w:p w14:paraId="13054314" w14:textId="77777777" w:rsidR="00CF140C" w:rsidRPr="007A3561" w:rsidRDefault="00CF140C" w:rsidP="00906D7E">
      <w:pPr>
        <w:pStyle w:val="ListParagraph"/>
        <w:numPr>
          <w:ilvl w:val="0"/>
          <w:numId w:val="37"/>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staff should act as good role models in their use of digital technologies the internet and mobile devices</w:t>
      </w:r>
    </w:p>
    <w:p w14:paraId="3A842405" w14:textId="45E99A25" w:rsidR="00CF140C" w:rsidRPr="007A3561" w:rsidRDefault="00CF140C" w:rsidP="00906D7E">
      <w:pPr>
        <w:pStyle w:val="ListParagraph"/>
        <w:numPr>
          <w:ilvl w:val="0"/>
          <w:numId w:val="37"/>
        </w:numPr>
        <w:spacing w:after="240" w:line="288" w:lineRule="auto"/>
        <w:contextualSpacing/>
        <w:jc w:val="both"/>
        <w:rPr>
          <w:rFonts w:asciiTheme="minorHAnsi" w:hAnsiTheme="minorHAnsi" w:cstheme="minorHAnsi"/>
          <w:b w:val="0"/>
          <w:spacing w:val="-2"/>
          <w:sz w:val="22"/>
          <w:szCs w:val="22"/>
        </w:rPr>
      </w:pPr>
      <w:r w:rsidRPr="007A3561">
        <w:rPr>
          <w:rFonts w:asciiTheme="minorHAnsi" w:hAnsiTheme="minorHAnsi" w:cstheme="minorHAnsi"/>
          <w:b w:val="0"/>
          <w:spacing w:val="-2"/>
          <w:sz w:val="22"/>
          <w:szCs w:val="22"/>
        </w:rPr>
        <w:t xml:space="preserve">in lessons where internet use is pre-planned, it is best practice that learners should be guided to sites checked as suitable for their use and that processes are in place for dealing with any unsuitable material that is found in internet searches </w:t>
      </w:r>
    </w:p>
    <w:p w14:paraId="7A66B4B2" w14:textId="77777777" w:rsidR="00CF140C" w:rsidRPr="007A3561" w:rsidRDefault="00CF140C" w:rsidP="00906D7E">
      <w:pPr>
        <w:pStyle w:val="ListParagraph"/>
        <w:numPr>
          <w:ilvl w:val="0"/>
          <w:numId w:val="58"/>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spacing w:val="-2"/>
          <w:sz w:val="22"/>
          <w:szCs w:val="22"/>
        </w:rPr>
      </w:pPr>
      <w:r w:rsidRPr="007A3561">
        <w:rPr>
          <w:rFonts w:asciiTheme="minorHAnsi" w:hAnsiTheme="minorHAnsi" w:cstheme="minorHAnsi"/>
          <w:b w:val="0"/>
          <w:spacing w:val="-2"/>
          <w:sz w:val="22"/>
          <w:szCs w:val="22"/>
        </w:rPr>
        <w:lastRenderedPageBreak/>
        <w:t xml:space="preserve">where learners are allowed to freely search the internet, staff should be vigilant in supervising the learners and monitoring the content of the websites / tools (including AI </w:t>
      </w:r>
      <w:proofErr w:type="gramStart"/>
      <w:r w:rsidRPr="007A3561">
        <w:rPr>
          <w:rFonts w:asciiTheme="minorHAnsi" w:hAnsiTheme="minorHAnsi" w:cstheme="minorHAnsi"/>
          <w:b w:val="0"/>
          <w:spacing w:val="-2"/>
          <w:sz w:val="22"/>
          <w:szCs w:val="22"/>
        </w:rPr>
        <w:t>systems)  the</w:t>
      </w:r>
      <w:proofErr w:type="gramEnd"/>
      <w:ins w:id="56" w:author="Ron Richards" w:date="2024-12-16T15:59:00Z">
        <w:r w:rsidRPr="007A3561">
          <w:rPr>
            <w:rFonts w:asciiTheme="minorHAnsi" w:hAnsiTheme="minorHAnsi" w:cstheme="minorHAnsi"/>
            <w:b w:val="0"/>
            <w:spacing w:val="-2"/>
            <w:sz w:val="22"/>
            <w:szCs w:val="22"/>
          </w:rPr>
          <w:t xml:space="preserve"> </w:t>
        </w:r>
      </w:ins>
      <w:r w:rsidRPr="007A3561">
        <w:rPr>
          <w:rFonts w:asciiTheme="minorHAnsi" w:hAnsiTheme="minorHAnsi" w:cstheme="minorHAnsi"/>
          <w:b w:val="0"/>
          <w:spacing w:val="-2"/>
          <w:sz w:val="22"/>
          <w:szCs w:val="22"/>
        </w:rPr>
        <w:t>learners visit</w:t>
      </w:r>
    </w:p>
    <w:p w14:paraId="512F0B8C" w14:textId="77777777" w:rsidR="00CF140C" w:rsidRPr="00BD7D93" w:rsidRDefault="00CF140C" w:rsidP="00906D7E">
      <w:pPr>
        <w:pStyle w:val="ListParagraph"/>
        <w:numPr>
          <w:ilvl w:val="0"/>
          <w:numId w:val="37"/>
        </w:numPr>
        <w:spacing w:after="240" w:line="288" w:lineRule="auto"/>
        <w:contextualSpacing/>
        <w:jc w:val="both"/>
        <w:rPr>
          <w:rFonts w:asciiTheme="minorHAnsi" w:hAnsiTheme="minorHAnsi" w:cstheme="minorHAnsi"/>
          <w:b w:val="0"/>
          <w:sz w:val="22"/>
          <w:szCs w:val="22"/>
        </w:rPr>
      </w:pPr>
      <w:r w:rsidRPr="00BD7D93">
        <w:rPr>
          <w:rFonts w:asciiTheme="minorHAnsi" w:hAnsiTheme="minorHAnsi" w:cstheme="minorHAnsi"/>
          <w:b w:val="0"/>
          <w:spacing w:val="-2"/>
          <w:sz w:val="22"/>
          <w:szCs w:val="22"/>
        </w:rPr>
        <w:t xml:space="preserve">it is accepted that from time to time, for good educational reasons, </w:t>
      </w:r>
      <w:proofErr w:type="gramStart"/>
      <w:r w:rsidRPr="00BD7D93">
        <w:rPr>
          <w:rFonts w:asciiTheme="minorHAnsi" w:hAnsiTheme="minorHAnsi" w:cstheme="minorHAnsi"/>
          <w:b w:val="0"/>
          <w:spacing w:val="-2"/>
          <w:sz w:val="22"/>
          <w:szCs w:val="22"/>
        </w:rPr>
        <w:t>learners  may</w:t>
      </w:r>
      <w:proofErr w:type="gramEnd"/>
      <w:r w:rsidRPr="00BD7D93">
        <w:rPr>
          <w:rFonts w:asciiTheme="minorHAnsi" w:hAnsiTheme="minorHAnsi" w:cstheme="minorHAnsi"/>
          <w:b w:val="0"/>
          <w:spacing w:val="-2"/>
          <w:sz w:val="22"/>
          <w:szCs w:val="22"/>
        </w:rPr>
        <w:t xml:space="preserve"> need to research topics, (e.g. racism, drugs, discrimination) that would normally result in internet searches being blocked. In such a situation, staff should be able to request the temporary removal of those sites from the filtered list for the period of study. Any request to do so, should be auditable, with clear reasons for the need</w:t>
      </w:r>
    </w:p>
    <w:p w14:paraId="14DACF81" w14:textId="77777777" w:rsidR="00CF140C" w:rsidRPr="007A3561" w:rsidRDefault="00CF140C" w:rsidP="00906D7E">
      <w:pPr>
        <w:pStyle w:val="ListParagraph"/>
        <w:numPr>
          <w:ilvl w:val="0"/>
          <w:numId w:val="37"/>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the online safety education programme should be relevant and up to date to ensure the quality of learning and outcomes. </w:t>
      </w:r>
      <w:r w:rsidRPr="007A3561">
        <w:rPr>
          <w:rFonts w:asciiTheme="minorHAnsi" w:hAnsiTheme="minorHAnsi" w:cstheme="minorHAnsi"/>
          <w:b w:val="0"/>
          <w:sz w:val="22"/>
          <w:szCs w:val="22"/>
        </w:rPr>
        <w:tab/>
      </w:r>
    </w:p>
    <w:p w14:paraId="295752F1" w14:textId="77777777" w:rsidR="00CF140C" w:rsidRPr="007A3561" w:rsidRDefault="00CF140C" w:rsidP="00CF140C">
      <w:pPr>
        <w:pStyle w:val="Heading2"/>
        <w:rPr>
          <w:rFonts w:asciiTheme="minorHAnsi" w:hAnsiTheme="minorHAnsi"/>
          <w:sz w:val="22"/>
          <w:szCs w:val="22"/>
        </w:rPr>
      </w:pPr>
      <w:bookmarkStart w:id="57" w:name="_Toc61445994"/>
      <w:bookmarkStart w:id="58" w:name="_Toc61452114"/>
      <w:bookmarkStart w:id="59" w:name="_Toc189230417"/>
      <w:bookmarkEnd w:id="55"/>
      <w:r w:rsidRPr="007A3561">
        <w:rPr>
          <w:rFonts w:asciiTheme="minorHAnsi" w:hAnsiTheme="minorHAnsi"/>
          <w:sz w:val="22"/>
          <w:szCs w:val="22"/>
        </w:rPr>
        <w:t>Contribution of Learners</w:t>
      </w:r>
      <w:bookmarkEnd w:id="57"/>
      <w:bookmarkEnd w:id="58"/>
      <w:bookmarkEnd w:id="59"/>
      <w:r w:rsidRPr="007A3561">
        <w:rPr>
          <w:rFonts w:asciiTheme="minorHAnsi" w:hAnsiTheme="minorHAnsi"/>
          <w:sz w:val="22"/>
          <w:szCs w:val="22"/>
        </w:rPr>
        <w:t xml:space="preserve"> </w:t>
      </w:r>
    </w:p>
    <w:p w14:paraId="1615C18B" w14:textId="62875E70" w:rsidR="00CF140C" w:rsidRPr="007A3561" w:rsidRDefault="00CF140C" w:rsidP="00CF140C">
      <w:pPr>
        <w:rPr>
          <w:rFonts w:cstheme="minorHAnsi"/>
        </w:rPr>
      </w:pPr>
      <w:bookmarkStart w:id="60" w:name="_Hlk526181530"/>
      <w:r w:rsidRPr="007A3561">
        <w:rPr>
          <w:rFonts w:cstheme="minorHAnsi"/>
        </w:rPr>
        <w:t xml:space="preserve">The school acknowledges, learns from, and uses the skills and knowledge of learners in the use of digital technologies. We </w:t>
      </w:r>
      <w:r w:rsidRPr="007A3561">
        <w:rPr>
          <w:rFonts w:cstheme="minorHAnsi"/>
          <w:color w:val="000000"/>
          <w:shd w:val="clear" w:color="auto" w:fill="FFFFFF"/>
        </w:rPr>
        <w:t xml:space="preserve">recognise the potential for this to shape the online safety strategy for the school community and how this contributes positively to the personal development of young people. Their contribution is recognised through: </w:t>
      </w:r>
      <w:r w:rsidRPr="007A3561">
        <w:rPr>
          <w:rFonts w:cstheme="minorHAnsi"/>
          <w:color w:val="4472C4" w:themeColor="accent1"/>
          <w:shd w:val="clear" w:color="auto" w:fill="FFFFFF"/>
        </w:rPr>
        <w:t>(</w:t>
      </w:r>
    </w:p>
    <w:p w14:paraId="56D90C2B" w14:textId="391218AA" w:rsidR="00CF140C" w:rsidRPr="007A3561" w:rsidRDefault="00CF140C" w:rsidP="00906D7E">
      <w:pPr>
        <w:pStyle w:val="ListParagraph"/>
        <w:numPr>
          <w:ilvl w:val="0"/>
          <w:numId w:val="38"/>
        </w:numPr>
        <w:spacing w:after="240" w:line="288"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appointment of digital leaders</w:t>
      </w:r>
      <w:r w:rsidRPr="007A3561">
        <w:rPr>
          <w:rStyle w:val="GridBlueChar"/>
          <w:rFonts w:asciiTheme="minorHAnsi" w:hAnsiTheme="minorHAnsi" w:cstheme="minorHAnsi"/>
          <w:b w:val="0"/>
          <w:bCs/>
          <w:sz w:val="22"/>
          <w:szCs w:val="22"/>
        </w:rPr>
        <w:t xml:space="preserve"> </w:t>
      </w:r>
    </w:p>
    <w:p w14:paraId="5FB4C2F5" w14:textId="340A409F" w:rsidR="00CF140C" w:rsidRPr="007A3561" w:rsidRDefault="00CF140C" w:rsidP="00906D7E">
      <w:pPr>
        <w:pStyle w:val="ListParagraph"/>
        <w:numPr>
          <w:ilvl w:val="0"/>
          <w:numId w:val="3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 </w:t>
      </w:r>
      <w:r w:rsidR="008E5906" w:rsidRPr="007A3561">
        <w:rPr>
          <w:rFonts w:asciiTheme="minorHAnsi" w:hAnsiTheme="minorHAnsi" w:cstheme="minorHAnsi"/>
          <w:b w:val="0"/>
          <w:bCs/>
          <w:sz w:val="22"/>
          <w:szCs w:val="22"/>
        </w:rPr>
        <w:t xml:space="preserve">Student </w:t>
      </w:r>
      <w:r w:rsidRPr="007A3561">
        <w:rPr>
          <w:rFonts w:asciiTheme="minorHAnsi" w:hAnsiTheme="minorHAnsi" w:cstheme="minorHAnsi"/>
          <w:b w:val="0"/>
          <w:bCs/>
          <w:sz w:val="22"/>
          <w:szCs w:val="22"/>
        </w:rPr>
        <w:t>Online Safety Group has learner representation</w:t>
      </w:r>
    </w:p>
    <w:p w14:paraId="34A81C14" w14:textId="77777777" w:rsidR="00CF140C" w:rsidRPr="007A3561" w:rsidRDefault="00CF140C" w:rsidP="00906D7E">
      <w:pPr>
        <w:pStyle w:val="ListParagraph"/>
        <w:numPr>
          <w:ilvl w:val="0"/>
          <w:numId w:val="3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learners contribute to the online safety education programme </w:t>
      </w:r>
      <w:proofErr w:type="gramStart"/>
      <w:r w:rsidRPr="007A3561">
        <w:rPr>
          <w:rFonts w:asciiTheme="minorHAnsi" w:hAnsiTheme="minorHAnsi" w:cstheme="minorHAnsi"/>
          <w:b w:val="0"/>
          <w:bCs/>
          <w:sz w:val="22"/>
          <w:szCs w:val="22"/>
        </w:rPr>
        <w:t>e.g.</w:t>
      </w:r>
      <w:proofErr w:type="gramEnd"/>
      <w:r w:rsidRPr="007A3561">
        <w:rPr>
          <w:rFonts w:asciiTheme="minorHAnsi" w:hAnsiTheme="minorHAnsi" w:cstheme="minorHAnsi"/>
          <w:b w:val="0"/>
          <w:bCs/>
          <w:sz w:val="22"/>
          <w:szCs w:val="22"/>
        </w:rPr>
        <w:t xml:space="preserve"> peer education, digital leaders leading lessons for younger learners, online safety campaigns</w:t>
      </w:r>
    </w:p>
    <w:p w14:paraId="2031AB53" w14:textId="77777777" w:rsidR="00CF140C" w:rsidRPr="007A3561" w:rsidRDefault="00CF140C" w:rsidP="00906D7E">
      <w:pPr>
        <w:pStyle w:val="ListParagraph"/>
        <w:numPr>
          <w:ilvl w:val="0"/>
          <w:numId w:val="38"/>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contributing to online safety events with the wider school community </w:t>
      </w:r>
      <w:proofErr w:type="gramStart"/>
      <w:r w:rsidRPr="007A3561">
        <w:rPr>
          <w:rFonts w:asciiTheme="minorHAnsi" w:hAnsiTheme="minorHAnsi" w:cstheme="minorHAnsi"/>
          <w:b w:val="0"/>
          <w:bCs/>
          <w:sz w:val="22"/>
          <w:szCs w:val="22"/>
        </w:rPr>
        <w:t>e.g.</w:t>
      </w:r>
      <w:proofErr w:type="gramEnd"/>
      <w:r w:rsidRPr="007A3561">
        <w:rPr>
          <w:rFonts w:asciiTheme="minorHAnsi" w:hAnsiTheme="minorHAnsi" w:cstheme="minorHAnsi"/>
          <w:b w:val="0"/>
          <w:bCs/>
          <w:sz w:val="22"/>
          <w:szCs w:val="22"/>
        </w:rPr>
        <w:t xml:space="preserve"> parents’ evenings, family learning programmes etc.</w:t>
      </w:r>
    </w:p>
    <w:p w14:paraId="2C864075" w14:textId="77777777" w:rsidR="00CF140C" w:rsidRPr="007A3561" w:rsidRDefault="00CF140C" w:rsidP="00CF140C">
      <w:pPr>
        <w:pStyle w:val="Heading2"/>
        <w:rPr>
          <w:rStyle w:val="GreyArial10body-TemplatesChar"/>
          <w:rFonts w:asciiTheme="minorHAnsi" w:hAnsiTheme="minorHAnsi" w:cstheme="minorHAnsi"/>
          <w:color w:val="000000" w:themeColor="text1"/>
          <w:sz w:val="22"/>
          <w:szCs w:val="22"/>
        </w:rPr>
      </w:pPr>
      <w:bookmarkStart w:id="61" w:name="_Toc61445995"/>
      <w:bookmarkStart w:id="62" w:name="_Toc61452115"/>
      <w:bookmarkStart w:id="63" w:name="_Toc189230418"/>
      <w:bookmarkStart w:id="64" w:name="_Hlk62660129"/>
      <w:bookmarkEnd w:id="50"/>
      <w:r w:rsidRPr="007A3561">
        <w:rPr>
          <w:rFonts w:asciiTheme="minorHAnsi" w:hAnsiTheme="minorHAnsi"/>
          <w:sz w:val="22"/>
          <w:szCs w:val="22"/>
        </w:rPr>
        <w:t>Staff/volunteers</w:t>
      </w:r>
      <w:bookmarkEnd w:id="61"/>
      <w:bookmarkEnd w:id="62"/>
      <w:bookmarkEnd w:id="63"/>
    </w:p>
    <w:p w14:paraId="7B27156F" w14:textId="32939E4D" w:rsidR="00CF140C" w:rsidRPr="007A3561" w:rsidRDefault="00CF140C" w:rsidP="00CF140C">
      <w:pPr>
        <w:spacing w:after="0"/>
        <w:rPr>
          <w:rFonts w:cstheme="minorHAnsi"/>
          <w:color w:val="1762AB"/>
        </w:rPr>
      </w:pPr>
      <w:r w:rsidRPr="007A3561">
        <w:rPr>
          <w:rFonts w:cstheme="minorHAnsi"/>
        </w:rPr>
        <w:t xml:space="preserve">All staff will receive online safety training and understand their responsibilities, as outlined in this policy. Training will be offered as follows: </w:t>
      </w:r>
    </w:p>
    <w:p w14:paraId="256E4BC5" w14:textId="30E0BE73" w:rsidR="00CF140C" w:rsidRPr="007A3561" w:rsidRDefault="00CF140C" w:rsidP="00906D7E">
      <w:pPr>
        <w:pStyle w:val="ListParagraph"/>
        <w:numPr>
          <w:ilvl w:val="0"/>
          <w:numId w:val="31"/>
        </w:numPr>
        <w:spacing w:after="200" w:line="264" w:lineRule="auto"/>
        <w:contextualSpacing/>
        <w:rPr>
          <w:rFonts w:asciiTheme="minorHAnsi" w:hAnsiTheme="minorHAnsi" w:cstheme="minorHAnsi"/>
          <w:b w:val="0"/>
          <w:bCs/>
          <w:i/>
          <w:sz w:val="22"/>
          <w:szCs w:val="22"/>
        </w:rPr>
      </w:pPr>
      <w:r w:rsidRPr="007A3561">
        <w:rPr>
          <w:rFonts w:asciiTheme="minorHAnsi" w:hAnsiTheme="minorHAnsi" w:cstheme="minorHAnsi"/>
          <w:b w:val="0"/>
          <w:bCs/>
          <w:sz w:val="22"/>
          <w:szCs w:val="22"/>
        </w:rPr>
        <w:t xml:space="preserve">a planned programme of formal online safety and data protection training will be made available to all staff. This will be regularly updated and reinforced. </w:t>
      </w:r>
    </w:p>
    <w:p w14:paraId="135D9591" w14:textId="38F70D3B" w:rsidR="00CF140C" w:rsidRPr="007A3561" w:rsidRDefault="00CF140C" w:rsidP="00906D7E">
      <w:pPr>
        <w:pStyle w:val="ListParagraph"/>
        <w:numPr>
          <w:ilvl w:val="0"/>
          <w:numId w:val="31"/>
        </w:numPr>
        <w:shd w:val="clear" w:color="auto" w:fill="EDEDED" w:themeFill="accent3" w:themeFillTint="33"/>
        <w:spacing w:after="200" w:line="264" w:lineRule="auto"/>
        <w:contextualSpacing/>
        <w:rPr>
          <w:rFonts w:asciiTheme="minorHAnsi" w:hAnsiTheme="minorHAnsi" w:cstheme="minorHAnsi"/>
          <w:b w:val="0"/>
          <w:bCs/>
          <w:i/>
          <w:sz w:val="22"/>
          <w:szCs w:val="22"/>
        </w:rPr>
      </w:pPr>
      <w:r w:rsidRPr="007A3561">
        <w:rPr>
          <w:rFonts w:asciiTheme="minorHAnsi" w:hAnsiTheme="minorHAnsi" w:cstheme="minorHAnsi"/>
          <w:b w:val="0"/>
          <w:bCs/>
          <w:sz w:val="22"/>
          <w:szCs w:val="22"/>
        </w:rPr>
        <w:t>the training will be an integral part of the school’s annual safeguarding, data protection and cyber-security training for all staff</w:t>
      </w:r>
    </w:p>
    <w:p w14:paraId="083F9CB8" w14:textId="77777777" w:rsidR="00CF140C" w:rsidRPr="007A3561" w:rsidRDefault="00CF140C" w:rsidP="00906D7E">
      <w:pPr>
        <w:pStyle w:val="ListParagraph"/>
        <w:numPr>
          <w:ilvl w:val="0"/>
          <w:numId w:val="31"/>
        </w:numPr>
        <w:spacing w:after="200" w:line="264" w:lineRule="auto"/>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all new staff will receive online safety training as part of their induction programme, ensuring that they fully understand the school online safety policy and acceptable use agreements. It includes explicit reference to classroom management, professional conduct, online reputation and the need to model positive online behaviours.</w:t>
      </w:r>
    </w:p>
    <w:p w14:paraId="0B6BE56F" w14:textId="7B4F76EB" w:rsidR="00CF140C" w:rsidRPr="00BD7D93" w:rsidRDefault="00CF140C" w:rsidP="00906D7E">
      <w:pPr>
        <w:pStyle w:val="ListParagraph"/>
        <w:numPr>
          <w:ilvl w:val="0"/>
          <w:numId w:val="31"/>
        </w:numPr>
        <w:contextualSpacing/>
        <w:rPr>
          <w:rFonts w:asciiTheme="minorHAnsi" w:hAnsiTheme="minorHAnsi" w:cstheme="minorHAnsi"/>
          <w:b w:val="0"/>
          <w:bCs/>
          <w:iCs/>
          <w:sz w:val="22"/>
          <w:szCs w:val="22"/>
        </w:rPr>
      </w:pPr>
      <w:r w:rsidRPr="00BD7D93">
        <w:rPr>
          <w:rFonts w:asciiTheme="minorHAnsi" w:hAnsiTheme="minorHAnsi" w:cstheme="minorHAnsi"/>
          <w:b w:val="0"/>
          <w:bCs/>
          <w:iCs/>
          <w:sz w:val="22"/>
          <w:szCs w:val="22"/>
        </w:rPr>
        <w:t>the Online Safety Lead and Designated Safeguarding Lead (or other nominated person) will receive regular updates through attendance at external training events</w:t>
      </w:r>
      <w:r w:rsidR="008E5906" w:rsidRPr="00BD7D93">
        <w:rPr>
          <w:rFonts w:asciiTheme="minorHAnsi" w:hAnsiTheme="minorHAnsi" w:cstheme="minorHAnsi"/>
          <w:b w:val="0"/>
          <w:bCs/>
          <w:iCs/>
          <w:sz w:val="22"/>
          <w:szCs w:val="22"/>
        </w:rPr>
        <w:t xml:space="preserve"> </w:t>
      </w:r>
      <w:r w:rsidRPr="00BD7D93">
        <w:rPr>
          <w:rFonts w:asciiTheme="minorHAnsi" w:hAnsiTheme="minorHAnsi" w:cstheme="minorHAnsi"/>
          <w:b w:val="0"/>
          <w:bCs/>
          <w:iCs/>
          <w:sz w:val="22"/>
          <w:szCs w:val="22"/>
        </w:rPr>
        <w:t>and by reviewing guidance documents released by relevant organisations</w:t>
      </w:r>
    </w:p>
    <w:p w14:paraId="454D9BB4" w14:textId="32920ED5" w:rsidR="00CF140C" w:rsidRPr="00BD7D93" w:rsidRDefault="00CF140C" w:rsidP="00906D7E">
      <w:pPr>
        <w:pStyle w:val="ListParagraph"/>
        <w:numPr>
          <w:ilvl w:val="0"/>
          <w:numId w:val="31"/>
        </w:numPr>
        <w:contextualSpacing/>
        <w:rPr>
          <w:rFonts w:asciiTheme="minorHAnsi" w:hAnsiTheme="minorHAnsi" w:cstheme="minorHAnsi"/>
          <w:b w:val="0"/>
          <w:bCs/>
          <w:iCs/>
          <w:sz w:val="22"/>
          <w:szCs w:val="22"/>
        </w:rPr>
      </w:pPr>
      <w:r w:rsidRPr="00BD7D93">
        <w:rPr>
          <w:rFonts w:asciiTheme="minorHAnsi" w:hAnsiTheme="minorHAnsi" w:cstheme="minorHAnsi"/>
          <w:b w:val="0"/>
          <w:bCs/>
          <w:iCs/>
          <w:sz w:val="22"/>
          <w:szCs w:val="22"/>
        </w:rPr>
        <w:t>this Online Safety Policy and its updates will be presented to staff in staff/team meetings/INSET days</w:t>
      </w:r>
    </w:p>
    <w:p w14:paraId="4D5B3410" w14:textId="6FEA2876" w:rsidR="00CF140C" w:rsidRPr="00BD7D93" w:rsidRDefault="00CF140C" w:rsidP="00906D7E">
      <w:pPr>
        <w:pStyle w:val="ListParagraph"/>
        <w:numPr>
          <w:ilvl w:val="0"/>
          <w:numId w:val="31"/>
        </w:numPr>
        <w:contextualSpacing/>
        <w:rPr>
          <w:rFonts w:asciiTheme="minorHAnsi" w:hAnsiTheme="minorHAnsi" w:cstheme="minorHAnsi"/>
          <w:b w:val="0"/>
          <w:bCs/>
          <w:iCs/>
          <w:sz w:val="22"/>
          <w:szCs w:val="22"/>
        </w:rPr>
      </w:pPr>
      <w:r w:rsidRPr="00BD7D93">
        <w:rPr>
          <w:rFonts w:asciiTheme="minorHAnsi" w:hAnsiTheme="minorHAnsi" w:cstheme="minorHAnsi"/>
          <w:b w:val="0"/>
          <w:bCs/>
          <w:iCs/>
          <w:sz w:val="22"/>
          <w:szCs w:val="22"/>
        </w:rPr>
        <w:t xml:space="preserve">the Designated Safeguarding Lead/Online Safety Lead (or other nominated person) will provide advice/guidance/training to individuals as required. </w:t>
      </w:r>
    </w:p>
    <w:p w14:paraId="051F3A8E" w14:textId="77777777" w:rsidR="008E5906" w:rsidRPr="007A3561" w:rsidRDefault="008E5906" w:rsidP="00BD7D93">
      <w:pPr>
        <w:pStyle w:val="ListParagraph"/>
        <w:contextualSpacing/>
        <w:rPr>
          <w:rFonts w:asciiTheme="minorHAnsi" w:hAnsiTheme="minorHAnsi" w:cstheme="minorHAnsi"/>
          <w:b w:val="0"/>
          <w:bCs/>
          <w:i/>
          <w:iCs/>
          <w:sz w:val="22"/>
          <w:szCs w:val="22"/>
        </w:rPr>
      </w:pPr>
    </w:p>
    <w:p w14:paraId="3EE92454" w14:textId="77777777" w:rsidR="00CF140C" w:rsidRPr="007A3561" w:rsidRDefault="00CF140C" w:rsidP="00CF140C">
      <w:pPr>
        <w:pStyle w:val="Heading2"/>
        <w:rPr>
          <w:rFonts w:asciiTheme="minorHAnsi" w:hAnsiTheme="minorHAnsi"/>
          <w:sz w:val="22"/>
          <w:szCs w:val="22"/>
        </w:rPr>
      </w:pPr>
      <w:bookmarkStart w:id="65" w:name="_Toc61445996"/>
      <w:bookmarkStart w:id="66" w:name="_Toc61452116"/>
      <w:bookmarkStart w:id="67" w:name="_Toc189230419"/>
      <w:bookmarkStart w:id="68" w:name="_Hlk526181646"/>
      <w:bookmarkStart w:id="69" w:name="_Hlk62660257"/>
      <w:bookmarkEnd w:id="60"/>
      <w:bookmarkEnd w:id="64"/>
      <w:r w:rsidRPr="007A3561">
        <w:rPr>
          <w:rFonts w:asciiTheme="minorHAnsi" w:hAnsiTheme="minorHAnsi"/>
          <w:sz w:val="22"/>
          <w:szCs w:val="22"/>
        </w:rPr>
        <w:t>Governors</w:t>
      </w:r>
      <w:bookmarkEnd w:id="65"/>
      <w:bookmarkEnd w:id="66"/>
      <w:bookmarkEnd w:id="67"/>
      <w:r w:rsidRPr="007A3561">
        <w:rPr>
          <w:rFonts w:asciiTheme="minorHAnsi" w:hAnsiTheme="minorHAnsi"/>
          <w:sz w:val="22"/>
          <w:szCs w:val="22"/>
        </w:rPr>
        <w:t xml:space="preserve"> </w:t>
      </w:r>
    </w:p>
    <w:p w14:paraId="11236E2E" w14:textId="77777777" w:rsidR="00CF140C" w:rsidRPr="007A3561" w:rsidRDefault="00CF140C" w:rsidP="00CF140C">
      <w:pPr>
        <w:spacing w:after="0"/>
        <w:rPr>
          <w:rFonts w:cstheme="minorHAnsi"/>
        </w:rPr>
      </w:pPr>
      <w:r w:rsidRPr="007A3561">
        <w:rPr>
          <w:rFonts w:cstheme="minorHAnsi"/>
          <w:b/>
          <w:bCs/>
        </w:rPr>
        <w:t>Governors should take part in online safety training/awareness sessions</w:t>
      </w:r>
      <w:r w:rsidRPr="007A3561">
        <w:rPr>
          <w:rFonts w:cstheme="minorHAnsi"/>
        </w:rPr>
        <w:t>, with particular importance for those who are members of any sub-committee/group involved in technology/online safety/health and safety/safeguarding. This may be offered in several ways such as:</w:t>
      </w:r>
    </w:p>
    <w:p w14:paraId="17468F04" w14:textId="77777777" w:rsidR="00CF140C" w:rsidRPr="007A3561" w:rsidRDefault="00CF140C" w:rsidP="00906D7E">
      <w:pPr>
        <w:pStyle w:val="ListParagraph"/>
        <w:numPr>
          <w:ilvl w:val="0"/>
          <w:numId w:val="14"/>
        </w:numPr>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attendance at training provided by the local authority/MAT or other relevant organisation </w:t>
      </w:r>
      <w:r w:rsidRPr="007A3561">
        <w:rPr>
          <w:rFonts w:asciiTheme="minorHAnsi" w:hAnsiTheme="minorHAnsi" w:cstheme="minorHAnsi"/>
          <w:b w:val="0"/>
          <w:bCs/>
          <w:color w:val="0070C0"/>
          <w:sz w:val="22"/>
          <w:szCs w:val="22"/>
        </w:rPr>
        <w:t xml:space="preserve">(e.g., </w:t>
      </w:r>
      <w:proofErr w:type="spellStart"/>
      <w:r w:rsidRPr="007A3561">
        <w:rPr>
          <w:rFonts w:asciiTheme="minorHAnsi" w:hAnsiTheme="minorHAnsi" w:cstheme="minorHAnsi"/>
          <w:b w:val="0"/>
          <w:bCs/>
          <w:color w:val="0070C0"/>
          <w:sz w:val="22"/>
          <w:szCs w:val="22"/>
        </w:rPr>
        <w:t>SWGfL</w:t>
      </w:r>
      <w:proofErr w:type="spellEnd"/>
      <w:r w:rsidRPr="007A3561">
        <w:rPr>
          <w:rFonts w:asciiTheme="minorHAnsi" w:hAnsiTheme="minorHAnsi" w:cstheme="minorHAnsi"/>
          <w:b w:val="0"/>
          <w:bCs/>
          <w:color w:val="0070C0"/>
          <w:sz w:val="22"/>
          <w:szCs w:val="22"/>
        </w:rPr>
        <w:t>)</w:t>
      </w:r>
    </w:p>
    <w:p w14:paraId="760A2D5B" w14:textId="202D22AE" w:rsidR="00CF140C" w:rsidRPr="007A3561" w:rsidRDefault="00CF140C" w:rsidP="00906D7E">
      <w:pPr>
        <w:pStyle w:val="ListParagraph"/>
        <w:numPr>
          <w:ilvl w:val="0"/>
          <w:numId w:val="14"/>
        </w:numPr>
        <w:contextualSpacing/>
        <w:rPr>
          <w:rFonts w:asciiTheme="minorHAnsi" w:hAnsiTheme="minorHAnsi" w:cstheme="minorHAnsi"/>
          <w:b w:val="0"/>
          <w:bCs/>
          <w:color w:val="1762AB"/>
          <w:sz w:val="22"/>
          <w:szCs w:val="22"/>
        </w:rPr>
      </w:pPr>
      <w:r w:rsidRPr="007A3561">
        <w:rPr>
          <w:rFonts w:asciiTheme="minorHAnsi" w:hAnsiTheme="minorHAnsi" w:cstheme="minorHAnsi"/>
          <w:b w:val="0"/>
          <w:bCs/>
          <w:sz w:val="22"/>
          <w:szCs w:val="22"/>
        </w:rPr>
        <w:t xml:space="preserve">participation in school training / information sessions for staff or parents </w:t>
      </w:r>
      <w:bookmarkStart w:id="70" w:name="_Hlk526181269"/>
      <w:bookmarkEnd w:id="68"/>
    </w:p>
    <w:p w14:paraId="7E983F07" w14:textId="77777777" w:rsidR="008E5906" w:rsidRPr="007A3561" w:rsidRDefault="008E5906" w:rsidP="00906D7E">
      <w:pPr>
        <w:pStyle w:val="ListParagraph"/>
        <w:numPr>
          <w:ilvl w:val="0"/>
          <w:numId w:val="14"/>
        </w:numPr>
        <w:contextualSpacing/>
        <w:rPr>
          <w:rFonts w:asciiTheme="minorHAnsi" w:hAnsiTheme="minorHAnsi" w:cstheme="minorHAnsi"/>
          <w:b w:val="0"/>
          <w:bCs/>
          <w:color w:val="1762AB"/>
          <w:sz w:val="22"/>
          <w:szCs w:val="22"/>
        </w:rPr>
      </w:pPr>
    </w:p>
    <w:p w14:paraId="7F7AF4C4" w14:textId="77777777" w:rsidR="00CF140C" w:rsidRPr="007A3561" w:rsidRDefault="00CF140C" w:rsidP="00CF140C">
      <w:pPr>
        <w:rPr>
          <w:rFonts w:cstheme="minorHAnsi"/>
        </w:rPr>
      </w:pPr>
      <w:r w:rsidRPr="007A3561">
        <w:rPr>
          <w:rFonts w:cstheme="minorHAnsi"/>
        </w:rPr>
        <w:t>A higher level of training will be made available to (at least) the Online Safety Governor. This will include:</w:t>
      </w:r>
    </w:p>
    <w:p w14:paraId="2B0CF505" w14:textId="77777777" w:rsidR="00CF140C" w:rsidRPr="007A3561" w:rsidRDefault="00CF140C" w:rsidP="00906D7E">
      <w:pPr>
        <w:pStyle w:val="ListParagraph"/>
        <w:numPr>
          <w:ilvl w:val="0"/>
          <w:numId w:val="5"/>
        </w:numPr>
        <w:shd w:val="clear" w:color="auto" w:fill="EDEDED" w:themeFill="accent3" w:themeFillTint="33"/>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lastRenderedPageBreak/>
        <w:t>Cyber-security training (at least at a basic level)</w:t>
      </w:r>
    </w:p>
    <w:p w14:paraId="2B20975C" w14:textId="77777777" w:rsidR="00CF140C" w:rsidRPr="007A3561" w:rsidRDefault="00CF140C" w:rsidP="00906D7E">
      <w:pPr>
        <w:pStyle w:val="ListParagraph"/>
        <w:numPr>
          <w:ilvl w:val="0"/>
          <w:numId w:val="5"/>
        </w:numPr>
        <w:shd w:val="clear" w:color="auto" w:fill="EDEDED" w:themeFill="accent3" w:themeFillTint="33"/>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Training to allow the governor to understand the school’s filtering and monitoring provision, in order that they can participate in the required checks and reviews. </w:t>
      </w:r>
    </w:p>
    <w:p w14:paraId="1C5B7665" w14:textId="77777777" w:rsidR="00CF140C" w:rsidRPr="007A3561" w:rsidRDefault="00CF140C" w:rsidP="00CF140C">
      <w:pPr>
        <w:pStyle w:val="Heading2"/>
        <w:rPr>
          <w:rFonts w:asciiTheme="minorHAnsi" w:hAnsiTheme="minorHAnsi"/>
          <w:sz w:val="22"/>
          <w:szCs w:val="22"/>
        </w:rPr>
      </w:pPr>
      <w:bookmarkStart w:id="71" w:name="_Toc61445997"/>
      <w:bookmarkStart w:id="72" w:name="_Toc61452117"/>
      <w:bookmarkStart w:id="73" w:name="_Toc189230420"/>
      <w:bookmarkStart w:id="74" w:name="_Hlk62660324"/>
      <w:bookmarkEnd w:id="69"/>
      <w:r w:rsidRPr="007A3561">
        <w:rPr>
          <w:rFonts w:asciiTheme="minorHAnsi" w:hAnsiTheme="minorHAnsi"/>
          <w:sz w:val="22"/>
          <w:szCs w:val="22"/>
        </w:rPr>
        <w:t>Families</w:t>
      </w:r>
      <w:bookmarkEnd w:id="71"/>
      <w:bookmarkEnd w:id="72"/>
      <w:bookmarkEnd w:id="73"/>
    </w:p>
    <w:p w14:paraId="7BD9CF96" w14:textId="77777777" w:rsidR="00CF140C" w:rsidRPr="007A3561" w:rsidRDefault="00CF140C" w:rsidP="00CF140C">
      <w:pPr>
        <w:rPr>
          <w:rFonts w:cstheme="minorHAnsi"/>
        </w:rPr>
      </w:pPr>
      <w:r w:rsidRPr="007A3561">
        <w:rPr>
          <w:rFonts w:cstheme="minorHAnsi"/>
        </w:rPr>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69C8F96F" w14:textId="77777777" w:rsidR="008E5906" w:rsidRPr="007A3561" w:rsidRDefault="00CF140C" w:rsidP="008E5906">
      <w:pPr>
        <w:spacing w:after="0"/>
        <w:rPr>
          <w:rStyle w:val="GridBlueChar"/>
          <w:rFonts w:asciiTheme="minorHAnsi" w:hAnsiTheme="minorHAnsi" w:cstheme="minorHAnsi"/>
        </w:rPr>
      </w:pPr>
      <w:r w:rsidRPr="007A3561">
        <w:rPr>
          <w:rFonts w:cstheme="minorHAnsi"/>
        </w:rPr>
        <w:t xml:space="preserve">The school will seek to provide information and awareness to parents and carers through: </w:t>
      </w:r>
      <w:r w:rsidR="008E5906" w:rsidRPr="007A3561">
        <w:rPr>
          <w:rStyle w:val="GridBlueChar"/>
          <w:rFonts w:asciiTheme="minorHAnsi" w:hAnsiTheme="minorHAnsi" w:cstheme="minorHAnsi"/>
        </w:rPr>
        <w:t xml:space="preserve"> </w:t>
      </w:r>
    </w:p>
    <w:p w14:paraId="0C27BA8B" w14:textId="77777777" w:rsidR="008E5906" w:rsidRPr="007A3561" w:rsidRDefault="008E5906" w:rsidP="008E5906">
      <w:pPr>
        <w:spacing w:after="0"/>
        <w:rPr>
          <w:rStyle w:val="GridBlueChar"/>
          <w:rFonts w:asciiTheme="minorHAnsi" w:hAnsiTheme="minorHAnsi" w:cstheme="minorHAnsi"/>
        </w:rPr>
      </w:pPr>
    </w:p>
    <w:p w14:paraId="3987259E" w14:textId="5E15FA14" w:rsidR="00CF140C" w:rsidRPr="007A3561" w:rsidRDefault="00CF140C" w:rsidP="00906D7E">
      <w:pPr>
        <w:pStyle w:val="ListParagraph"/>
        <w:numPr>
          <w:ilvl w:val="0"/>
          <w:numId w:val="61"/>
        </w:numPr>
        <w:rPr>
          <w:rFonts w:asciiTheme="minorHAnsi" w:hAnsiTheme="minorHAnsi" w:cstheme="minorHAnsi"/>
          <w:b w:val="0"/>
          <w:bCs/>
          <w:color w:val="1762AB"/>
          <w:sz w:val="22"/>
          <w:szCs w:val="22"/>
        </w:rPr>
      </w:pPr>
      <w:r w:rsidRPr="007A3561">
        <w:rPr>
          <w:rFonts w:asciiTheme="minorHAnsi" w:hAnsiTheme="minorHAnsi" w:cstheme="minorHAnsi"/>
          <w:b w:val="0"/>
          <w:bCs/>
          <w:sz w:val="22"/>
          <w:szCs w:val="22"/>
        </w:rPr>
        <w:t xml:space="preserve">regular communication, awareness-raising and engagement on online safety issues, curriculum activities and reporting routes </w:t>
      </w:r>
    </w:p>
    <w:p w14:paraId="10BB02BB" w14:textId="77777777" w:rsidR="00CF140C" w:rsidRPr="007A3561" w:rsidRDefault="00CF140C" w:rsidP="00906D7E">
      <w:pPr>
        <w:pStyle w:val="ListParagraph"/>
        <w:numPr>
          <w:ilvl w:val="0"/>
          <w:numId w:val="39"/>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regular opportunities for engagement with parents/carers on online safety issues through awareness workshops / parent/carer evenings etc </w:t>
      </w:r>
    </w:p>
    <w:p w14:paraId="71647BB9" w14:textId="77777777" w:rsidR="00CF140C" w:rsidRPr="007A3561" w:rsidRDefault="00CF140C" w:rsidP="00906D7E">
      <w:pPr>
        <w:pStyle w:val="ListParagraph"/>
        <w:numPr>
          <w:ilvl w:val="0"/>
          <w:numId w:val="39"/>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 learners – who are encouraged to pass on to parents the online safety messages they have learned in lessons and by learners leading sessions at parent/carer evenings. </w:t>
      </w:r>
    </w:p>
    <w:p w14:paraId="36EB6676" w14:textId="77777777" w:rsidR="00CF140C" w:rsidRPr="007A3561" w:rsidRDefault="00CF140C" w:rsidP="00906D7E">
      <w:pPr>
        <w:pStyle w:val="ListParagraph"/>
        <w:numPr>
          <w:ilvl w:val="0"/>
          <w:numId w:val="39"/>
        </w:numPr>
        <w:spacing w:after="240" w:line="288" w:lineRule="auto"/>
        <w:contextualSpacing/>
        <w:jc w:val="both"/>
        <w:rPr>
          <w:rFonts w:asciiTheme="minorHAnsi" w:hAnsiTheme="minorHAnsi" w:cstheme="minorHAnsi"/>
          <w:b w:val="0"/>
          <w:bCs/>
          <w:color w:val="1762AB"/>
          <w:sz w:val="22"/>
          <w:szCs w:val="22"/>
          <w:u w:val="single"/>
        </w:rPr>
      </w:pPr>
      <w:r w:rsidRPr="007A3561">
        <w:rPr>
          <w:rFonts w:asciiTheme="minorHAnsi" w:hAnsiTheme="minorHAnsi" w:cstheme="minorHAnsi"/>
          <w:b w:val="0"/>
          <w:bCs/>
          <w:sz w:val="22"/>
          <w:szCs w:val="22"/>
        </w:rPr>
        <w:t xml:space="preserve">letters, newsletters, website, learning platform, </w:t>
      </w:r>
    </w:p>
    <w:p w14:paraId="7FC69940" w14:textId="77777777" w:rsidR="00CF140C" w:rsidRPr="007A3561" w:rsidRDefault="00CF140C" w:rsidP="00906D7E">
      <w:pPr>
        <w:pStyle w:val="ListParagraph"/>
        <w:numPr>
          <w:ilvl w:val="0"/>
          <w:numId w:val="39"/>
        </w:numPr>
        <w:spacing w:after="240" w:line="288" w:lineRule="auto"/>
        <w:contextualSpacing/>
        <w:jc w:val="both"/>
        <w:rPr>
          <w:rStyle w:val="GridBlueChar"/>
          <w:rFonts w:asciiTheme="minorHAnsi" w:hAnsiTheme="minorHAnsi" w:cstheme="minorHAnsi"/>
          <w:b w:val="0"/>
          <w:bCs/>
          <w:sz w:val="22"/>
          <w:szCs w:val="22"/>
          <w:u w:val="single"/>
        </w:rPr>
      </w:pPr>
      <w:r w:rsidRPr="007A3561">
        <w:rPr>
          <w:rFonts w:asciiTheme="minorHAnsi" w:hAnsiTheme="minorHAnsi" w:cstheme="minorHAnsi"/>
          <w:b w:val="0"/>
          <w:bCs/>
          <w:sz w:val="22"/>
          <w:szCs w:val="22"/>
        </w:rPr>
        <w:t xml:space="preserve">high profile events / campaigns </w:t>
      </w:r>
      <w:proofErr w:type="gramStart"/>
      <w:r w:rsidRPr="007A3561">
        <w:rPr>
          <w:rFonts w:asciiTheme="minorHAnsi" w:hAnsiTheme="minorHAnsi" w:cstheme="minorHAnsi"/>
          <w:b w:val="0"/>
          <w:bCs/>
          <w:sz w:val="22"/>
          <w:szCs w:val="22"/>
        </w:rPr>
        <w:t>e.g.</w:t>
      </w:r>
      <w:proofErr w:type="gramEnd"/>
      <w:r w:rsidRPr="007A3561">
        <w:rPr>
          <w:rFonts w:asciiTheme="minorHAnsi" w:hAnsiTheme="minorHAnsi" w:cstheme="minorHAnsi"/>
          <w:b w:val="0"/>
          <w:bCs/>
          <w:sz w:val="22"/>
          <w:szCs w:val="22"/>
        </w:rPr>
        <w:t xml:space="preserve"> </w:t>
      </w:r>
      <w:hyperlink r:id="rId24" w:history="1">
        <w:r w:rsidRPr="007A3561">
          <w:rPr>
            <w:rStyle w:val="Hyperlink"/>
            <w:rFonts w:asciiTheme="minorHAnsi" w:hAnsiTheme="minorHAnsi" w:cstheme="minorHAnsi"/>
            <w:b w:val="0"/>
            <w:bCs/>
            <w:sz w:val="22"/>
            <w:szCs w:val="22"/>
          </w:rPr>
          <w:t>Safer Internet Day</w:t>
        </w:r>
      </w:hyperlink>
    </w:p>
    <w:p w14:paraId="00F22B08" w14:textId="0128E542" w:rsidR="00CF140C" w:rsidRPr="007A3561" w:rsidRDefault="00CF140C" w:rsidP="00906D7E">
      <w:pPr>
        <w:pStyle w:val="ListParagraph"/>
        <w:numPr>
          <w:ilvl w:val="0"/>
          <w:numId w:val="39"/>
        </w:numPr>
        <w:spacing w:after="240" w:line="288" w:lineRule="auto"/>
        <w:contextualSpacing/>
        <w:jc w:val="both"/>
        <w:rPr>
          <w:rFonts w:asciiTheme="minorHAnsi" w:hAnsiTheme="minorHAnsi" w:cstheme="minorHAnsi"/>
          <w:b w:val="0"/>
          <w:bCs/>
          <w:color w:val="1F3864" w:themeColor="accent1" w:themeShade="80"/>
          <w:sz w:val="22"/>
          <w:szCs w:val="22"/>
        </w:rPr>
      </w:pPr>
      <w:r w:rsidRPr="007A3561">
        <w:rPr>
          <w:rFonts w:asciiTheme="minorHAnsi" w:hAnsiTheme="minorHAnsi" w:cstheme="minorHAnsi"/>
          <w:b w:val="0"/>
          <w:bCs/>
          <w:sz w:val="22"/>
          <w:szCs w:val="22"/>
        </w:rPr>
        <w:t xml:space="preserve">reference to the relevant web sites/publications, e.g. </w:t>
      </w:r>
      <w:hyperlink r:id="rId25" w:history="1">
        <w:r w:rsidRPr="007A3561">
          <w:rPr>
            <w:rStyle w:val="Hyperlink"/>
            <w:rFonts w:asciiTheme="minorHAnsi" w:hAnsiTheme="minorHAnsi" w:cstheme="minorHAnsi"/>
            <w:b w:val="0"/>
            <w:bCs/>
            <w:sz w:val="22"/>
            <w:szCs w:val="22"/>
          </w:rPr>
          <w:t>SWGfL</w:t>
        </w:r>
      </w:hyperlink>
      <w:r w:rsidRPr="007A3561">
        <w:rPr>
          <w:rFonts w:asciiTheme="minorHAnsi" w:hAnsiTheme="minorHAnsi" w:cstheme="minorHAnsi"/>
          <w:b w:val="0"/>
          <w:bCs/>
          <w:sz w:val="22"/>
          <w:szCs w:val="22"/>
        </w:rPr>
        <w:t xml:space="preserve">; </w:t>
      </w:r>
      <w:hyperlink r:id="rId26" w:history="1">
        <w:r w:rsidRPr="007A3561">
          <w:rPr>
            <w:rStyle w:val="IntenseEmphasis"/>
            <w:rFonts w:asciiTheme="minorHAnsi" w:hAnsiTheme="minorHAnsi" w:cstheme="minorHAnsi"/>
            <w:b w:val="0"/>
            <w:bCs/>
            <w:sz w:val="22"/>
            <w:szCs w:val="22"/>
          </w:rPr>
          <w:t>www.saferinternet.org.uk/</w:t>
        </w:r>
      </w:hyperlink>
      <w:r w:rsidRPr="007A3561">
        <w:rPr>
          <w:rStyle w:val="IntenseEmphasis"/>
          <w:rFonts w:asciiTheme="minorHAnsi" w:hAnsiTheme="minorHAnsi" w:cstheme="minorHAnsi"/>
          <w:b w:val="0"/>
          <w:bCs/>
          <w:sz w:val="22"/>
          <w:szCs w:val="22"/>
        </w:rPr>
        <w:t xml:space="preserve">;  </w:t>
      </w:r>
      <w:hyperlink r:id="rId27" w:history="1">
        <w:r w:rsidRPr="007A3561">
          <w:rPr>
            <w:rStyle w:val="IntenseEmphasis"/>
            <w:rFonts w:asciiTheme="minorHAnsi" w:hAnsiTheme="minorHAnsi" w:cstheme="minorHAnsi"/>
            <w:b w:val="0"/>
            <w:bCs/>
            <w:sz w:val="22"/>
            <w:szCs w:val="22"/>
          </w:rPr>
          <w:t>www.childnet.com/parents-and-carers</w:t>
        </w:r>
      </w:hyperlink>
      <w:r w:rsidRPr="007A3561">
        <w:rPr>
          <w:rFonts w:asciiTheme="minorHAnsi" w:hAnsiTheme="minorHAnsi" w:cstheme="minorHAnsi"/>
          <w:b w:val="0"/>
          <w:bCs/>
          <w:sz w:val="22"/>
          <w:szCs w:val="22"/>
        </w:rPr>
        <w:t xml:space="preserve"> </w:t>
      </w:r>
    </w:p>
    <w:p w14:paraId="1E1D3C08" w14:textId="77777777" w:rsidR="00CF140C" w:rsidRPr="007A3561" w:rsidRDefault="00CF140C" w:rsidP="00CF140C">
      <w:pPr>
        <w:pStyle w:val="Heading2"/>
        <w:rPr>
          <w:rFonts w:asciiTheme="minorHAnsi" w:hAnsiTheme="minorHAnsi"/>
          <w:i/>
          <w:color w:val="1F3864" w:themeColor="accent1" w:themeShade="80"/>
          <w:sz w:val="22"/>
          <w:szCs w:val="22"/>
        </w:rPr>
      </w:pPr>
      <w:bookmarkStart w:id="75" w:name="_Toc61445998"/>
      <w:bookmarkStart w:id="76" w:name="_Toc61452118"/>
      <w:bookmarkStart w:id="77" w:name="_Hlk526181371"/>
      <w:bookmarkStart w:id="78" w:name="_Toc189230421"/>
      <w:bookmarkStart w:id="79" w:name="_Hlk62660476"/>
      <w:bookmarkEnd w:id="70"/>
      <w:bookmarkEnd w:id="74"/>
      <w:r w:rsidRPr="007A3561">
        <w:rPr>
          <w:rFonts w:asciiTheme="minorHAnsi" w:hAnsiTheme="minorHAnsi"/>
          <w:sz w:val="22"/>
          <w:szCs w:val="22"/>
        </w:rPr>
        <w:t>Adults and Agencies</w:t>
      </w:r>
      <w:bookmarkEnd w:id="75"/>
      <w:bookmarkEnd w:id="76"/>
      <w:bookmarkEnd w:id="78"/>
      <w:r w:rsidRPr="007A3561">
        <w:rPr>
          <w:rFonts w:asciiTheme="minorHAnsi" w:hAnsiTheme="minorHAnsi"/>
          <w:sz w:val="22"/>
          <w:szCs w:val="22"/>
        </w:rPr>
        <w:t xml:space="preserve"> </w:t>
      </w:r>
    </w:p>
    <w:p w14:paraId="6294D17A" w14:textId="77777777" w:rsidR="00CF140C" w:rsidRPr="007A3561" w:rsidRDefault="00CF140C" w:rsidP="00CF140C">
      <w:pPr>
        <w:spacing w:after="0"/>
        <w:rPr>
          <w:rFonts w:cstheme="minorHAnsi"/>
        </w:rPr>
      </w:pPr>
      <w:r w:rsidRPr="007A3561">
        <w:rPr>
          <w:rFonts w:cstheme="minorHAnsi"/>
        </w:rPr>
        <w:t>The school will provide opportunities for local community groups and members of the wider community to gain from the school’s online safety knowledge and experience. This may be offered through the following:</w:t>
      </w:r>
    </w:p>
    <w:p w14:paraId="0235159B" w14:textId="77777777" w:rsidR="00CF140C" w:rsidRPr="007A3561" w:rsidRDefault="00CF140C" w:rsidP="00906D7E">
      <w:pPr>
        <w:pStyle w:val="ListParagraph"/>
        <w:numPr>
          <w:ilvl w:val="0"/>
          <w:numId w:val="40"/>
        </w:numPr>
        <w:spacing w:after="240" w:line="288" w:lineRule="auto"/>
        <w:contextualSpacing/>
        <w:jc w:val="both"/>
        <w:rPr>
          <w:rFonts w:asciiTheme="minorHAnsi" w:eastAsiaTheme="minorEastAsia" w:hAnsiTheme="minorHAnsi" w:cstheme="minorHAnsi"/>
          <w:b w:val="0"/>
          <w:bCs/>
          <w:sz w:val="22"/>
          <w:szCs w:val="22"/>
        </w:rPr>
      </w:pPr>
      <w:r w:rsidRPr="007A3561">
        <w:rPr>
          <w:rFonts w:asciiTheme="minorHAnsi" w:hAnsiTheme="minorHAnsi" w:cstheme="minorHAnsi"/>
          <w:b w:val="0"/>
          <w:bCs/>
          <w:sz w:val="22"/>
          <w:szCs w:val="22"/>
        </w:rPr>
        <w:t xml:space="preserve">online safety messages targeted towards families and relatives. </w:t>
      </w:r>
    </w:p>
    <w:p w14:paraId="65ED4BAA" w14:textId="77777777" w:rsidR="00CF140C" w:rsidRPr="007A3561" w:rsidRDefault="00CF140C" w:rsidP="00906D7E">
      <w:pPr>
        <w:pStyle w:val="ListParagraph"/>
        <w:numPr>
          <w:ilvl w:val="0"/>
          <w:numId w:val="40"/>
        </w:numPr>
        <w:spacing w:after="240" w:line="288" w:lineRule="auto"/>
        <w:contextualSpacing/>
        <w:jc w:val="both"/>
        <w:rPr>
          <w:rFonts w:asciiTheme="minorHAnsi" w:hAnsiTheme="minorHAnsi" w:cstheme="minorHAnsi"/>
          <w:b w:val="0"/>
          <w:bCs/>
          <w:sz w:val="22"/>
          <w:szCs w:val="22"/>
        </w:rPr>
      </w:pPr>
      <w:proofErr w:type="gramStart"/>
      <w:r w:rsidRPr="007A3561">
        <w:rPr>
          <w:rFonts w:asciiTheme="minorHAnsi" w:hAnsiTheme="minorHAnsi" w:cstheme="minorHAnsi"/>
          <w:b w:val="0"/>
          <w:bCs/>
          <w:sz w:val="22"/>
          <w:szCs w:val="22"/>
        </w:rPr>
        <w:t>providing  online</w:t>
      </w:r>
      <w:proofErr w:type="gramEnd"/>
      <w:r w:rsidRPr="007A3561">
        <w:rPr>
          <w:rFonts w:asciiTheme="minorHAnsi" w:hAnsiTheme="minorHAnsi" w:cstheme="minorHAnsi"/>
          <w:b w:val="0"/>
          <w:bCs/>
          <w:sz w:val="22"/>
          <w:szCs w:val="22"/>
        </w:rPr>
        <w:t xml:space="preserve"> safety information via their website and social media for the wider community </w:t>
      </w:r>
    </w:p>
    <w:p w14:paraId="5B7C97D7" w14:textId="3FD32AA9" w:rsidR="00CF140C" w:rsidRPr="007A3561" w:rsidRDefault="00CF140C" w:rsidP="00906D7E">
      <w:pPr>
        <w:pStyle w:val="ListParagraph"/>
        <w:numPr>
          <w:ilvl w:val="0"/>
          <w:numId w:val="40"/>
        </w:numPr>
        <w:spacing w:after="240" w:line="288" w:lineRule="auto"/>
        <w:contextualSpacing/>
        <w:jc w:val="both"/>
        <w:rPr>
          <w:rFonts w:asciiTheme="minorHAnsi" w:hAnsiTheme="minorHAnsi" w:cstheme="minorHAnsi"/>
          <w:b w:val="0"/>
          <w:bCs/>
          <w:color w:val="1762AB"/>
          <w:sz w:val="22"/>
          <w:szCs w:val="22"/>
        </w:rPr>
      </w:pPr>
      <w:r w:rsidRPr="007A3561">
        <w:rPr>
          <w:rFonts w:asciiTheme="minorHAnsi" w:hAnsiTheme="minorHAnsi" w:cstheme="minorHAnsi"/>
          <w:b w:val="0"/>
          <w:bCs/>
          <w:sz w:val="22"/>
          <w:szCs w:val="22"/>
        </w:rPr>
        <w:t>supporting community groups, to enhance their online safety provision</w:t>
      </w:r>
      <w:bookmarkEnd w:id="77"/>
    </w:p>
    <w:p w14:paraId="55DA0033" w14:textId="77777777" w:rsidR="00CF140C" w:rsidRPr="007A3561" w:rsidRDefault="00CF140C" w:rsidP="00CF140C">
      <w:pPr>
        <w:pStyle w:val="Heading1"/>
        <w:rPr>
          <w:rFonts w:cstheme="minorHAnsi"/>
          <w:sz w:val="22"/>
          <w:szCs w:val="22"/>
        </w:rPr>
      </w:pPr>
      <w:bookmarkStart w:id="80" w:name="_Toc61445999"/>
      <w:bookmarkStart w:id="81" w:name="_Toc61452119"/>
      <w:bookmarkStart w:id="82" w:name="_Toc189230422"/>
      <w:bookmarkStart w:id="83" w:name="_Hlk62660576"/>
      <w:bookmarkEnd w:id="79"/>
      <w:r w:rsidRPr="007A3561">
        <w:rPr>
          <w:rFonts w:cstheme="minorHAnsi"/>
          <w:sz w:val="22"/>
          <w:szCs w:val="22"/>
        </w:rPr>
        <w:t>Technology</w:t>
      </w:r>
      <w:bookmarkEnd w:id="80"/>
      <w:bookmarkEnd w:id="81"/>
      <w:bookmarkEnd w:id="82"/>
    </w:p>
    <w:p w14:paraId="591C8EC8" w14:textId="7ADAA931" w:rsidR="00CF140C" w:rsidRPr="007A3561" w:rsidRDefault="00CF140C" w:rsidP="00CF140C">
      <w:pPr>
        <w:rPr>
          <w:rFonts w:cstheme="minorHAnsi"/>
        </w:rPr>
      </w:pPr>
      <w:r w:rsidRPr="007A3561">
        <w:rPr>
          <w:rFonts w:cstheme="minorHAnsi"/>
        </w:rPr>
        <w:t xml:space="preserve">The school is responsible for ensuring that the school infrastructure/network is as safe and secure as is reasonably possible and that policies and procedures approved within this policy are implemented. The school should ensure that all staff are made aware of policies and procedures in place on a regular basis and explain that everyone is responsible for online safety and data protection. </w:t>
      </w:r>
    </w:p>
    <w:p w14:paraId="3199ACAC" w14:textId="77777777" w:rsidR="008E5906" w:rsidRPr="007A3561" w:rsidRDefault="008E5906" w:rsidP="00CF140C">
      <w:pPr>
        <w:rPr>
          <w:rStyle w:val="GridBlueChar"/>
          <w:rFonts w:asciiTheme="minorHAnsi" w:hAnsiTheme="minorHAnsi" w:cstheme="minorHAnsi"/>
        </w:rPr>
      </w:pPr>
    </w:p>
    <w:p w14:paraId="3AABE47F" w14:textId="161B7C69" w:rsidR="00CF140C" w:rsidRPr="007A3561" w:rsidRDefault="00CF140C" w:rsidP="008E5906">
      <w:pPr>
        <w:pStyle w:val="Heading2"/>
        <w:rPr>
          <w:rFonts w:asciiTheme="minorHAnsi" w:hAnsiTheme="minorHAnsi"/>
          <w:sz w:val="22"/>
          <w:szCs w:val="22"/>
        </w:rPr>
      </w:pPr>
      <w:bookmarkStart w:id="84" w:name="_Toc61446000"/>
      <w:bookmarkStart w:id="85" w:name="_Toc61452120"/>
      <w:bookmarkStart w:id="86" w:name="_Toc189230423"/>
      <w:r w:rsidRPr="007A3561">
        <w:rPr>
          <w:rFonts w:asciiTheme="minorHAnsi" w:hAnsiTheme="minorHAnsi"/>
          <w:sz w:val="22"/>
          <w:szCs w:val="22"/>
        </w:rPr>
        <w:t>Filtering</w:t>
      </w:r>
      <w:bookmarkEnd w:id="84"/>
      <w:bookmarkEnd w:id="85"/>
      <w:r w:rsidRPr="007A3561">
        <w:rPr>
          <w:rFonts w:asciiTheme="minorHAnsi" w:hAnsiTheme="minorHAnsi"/>
          <w:sz w:val="22"/>
          <w:szCs w:val="22"/>
        </w:rPr>
        <w:t xml:space="preserve"> &amp; Monitoring</w:t>
      </w:r>
      <w:bookmarkEnd w:id="86"/>
    </w:p>
    <w:p w14:paraId="6F69AAA9" w14:textId="77777777" w:rsidR="00CF140C" w:rsidRPr="007A3561" w:rsidRDefault="00CF140C" w:rsidP="00CF140C">
      <w:pPr>
        <w:rPr>
          <w:rFonts w:cstheme="minorHAnsi"/>
        </w:rPr>
      </w:pPr>
      <w:r w:rsidRPr="007A3561">
        <w:rPr>
          <w:rFonts w:cstheme="minorHAnsi"/>
        </w:rPr>
        <w:t>The school filtering and monitoring provision is agreed by senior leaders, governors and the IT Service Provider and is regularly reviewed (at least annually) and updated in response to changes in technology and patterns of online safety incidents/behaviours</w:t>
      </w:r>
    </w:p>
    <w:p w14:paraId="43C4FD05" w14:textId="77777777" w:rsidR="00CF140C" w:rsidRPr="007A3561" w:rsidRDefault="00CF140C" w:rsidP="00CF140C">
      <w:pPr>
        <w:rPr>
          <w:rFonts w:cstheme="minorHAnsi"/>
        </w:rPr>
      </w:pPr>
      <w:r w:rsidRPr="007A3561">
        <w:rPr>
          <w:rFonts w:eastAsia="Arial" w:cstheme="minorHAnsi"/>
          <w:color w:val="0B0C0C"/>
        </w:rPr>
        <w:t>Day to day management of filtering and monitoring systems requires the specialist knowledge of both safeguarding and IT staff to be effective. The DSL will have lead responsibility for safeguarding and online safety and the IT service provider will have technical responsibility</w:t>
      </w:r>
    </w:p>
    <w:p w14:paraId="772B8ABF" w14:textId="77777777" w:rsidR="00CF140C" w:rsidRPr="007A3561" w:rsidRDefault="00CF140C" w:rsidP="00CF140C">
      <w:pPr>
        <w:rPr>
          <w:rFonts w:cstheme="minorHAnsi"/>
        </w:rPr>
      </w:pPr>
      <w:r w:rsidRPr="007A3561">
        <w:rPr>
          <w:rFonts w:cstheme="minorHAnsi"/>
        </w:rPr>
        <w:t>the filtering and monitoring provision is reviewed (a</w:t>
      </w:r>
      <w:r w:rsidRPr="007A3561">
        <w:rPr>
          <w:rFonts w:cstheme="minorHAnsi"/>
          <w:color w:val="1762AB"/>
        </w:rPr>
        <w:t>t least annually</w:t>
      </w:r>
      <w:r w:rsidRPr="007A3561">
        <w:rPr>
          <w:rFonts w:cstheme="minorHAnsi"/>
        </w:rPr>
        <w:t xml:space="preserve">) by senior leaders, the Designated Safeguarding Lead and a governor with the involvement of the IT Service Provider. </w:t>
      </w:r>
    </w:p>
    <w:p w14:paraId="4F80D71F" w14:textId="2A102EB6" w:rsidR="00CF140C" w:rsidRPr="007A3561" w:rsidRDefault="00CF140C" w:rsidP="00906D7E">
      <w:pPr>
        <w:pStyle w:val="ListParagraph"/>
        <w:numPr>
          <w:ilvl w:val="0"/>
          <w:numId w:val="52"/>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lastRenderedPageBreak/>
        <w:t xml:space="preserve">checks on the filtering and monitoring system are carried </w:t>
      </w:r>
      <w:proofErr w:type="gramStart"/>
      <w:r w:rsidRPr="007A3561">
        <w:rPr>
          <w:rFonts w:asciiTheme="minorHAnsi" w:hAnsiTheme="minorHAnsi" w:cstheme="minorHAnsi"/>
          <w:b w:val="0"/>
          <w:sz w:val="22"/>
          <w:szCs w:val="22"/>
        </w:rPr>
        <w:t>out  by</w:t>
      </w:r>
      <w:proofErr w:type="gramEnd"/>
      <w:r w:rsidRPr="007A3561">
        <w:rPr>
          <w:rFonts w:asciiTheme="minorHAnsi" w:hAnsiTheme="minorHAnsi" w:cstheme="minorHAnsi"/>
          <w:b w:val="0"/>
          <w:sz w:val="22"/>
          <w:szCs w:val="22"/>
        </w:rPr>
        <w:t xml:space="preserve"> the IT</w:t>
      </w:r>
      <w:r w:rsidR="00BD7D93">
        <w:rPr>
          <w:rFonts w:asciiTheme="minorHAnsi" w:hAnsiTheme="minorHAnsi" w:cstheme="minorHAnsi"/>
          <w:b w:val="0"/>
          <w:sz w:val="22"/>
          <w:szCs w:val="22"/>
        </w:rPr>
        <w:t xml:space="preserve"> </w:t>
      </w:r>
      <w:r w:rsidR="008E5906" w:rsidRPr="007A3561">
        <w:rPr>
          <w:rFonts w:asciiTheme="minorHAnsi" w:hAnsiTheme="minorHAnsi" w:cstheme="minorHAnsi"/>
          <w:b w:val="0"/>
          <w:sz w:val="22"/>
          <w:szCs w:val="22"/>
        </w:rPr>
        <w:t xml:space="preserve">Manager </w:t>
      </w:r>
      <w:r w:rsidRPr="007A3561">
        <w:rPr>
          <w:rFonts w:asciiTheme="minorHAnsi" w:hAnsiTheme="minorHAnsi" w:cstheme="minorHAnsi"/>
          <w:b w:val="0"/>
          <w:sz w:val="22"/>
          <w:szCs w:val="22"/>
        </w:rPr>
        <w:t xml:space="preserve"> with the involvement of a senior leader, the Designated Safeguarding Lead and a governor, in particular when </w:t>
      </w:r>
      <w:r w:rsidRPr="007A3561">
        <w:rPr>
          <w:rFonts w:asciiTheme="minorHAnsi" w:eastAsia="Open Sans Light" w:hAnsiTheme="minorHAnsi" w:cstheme="minorHAnsi"/>
          <w:b w:val="0"/>
          <w:sz w:val="22"/>
          <w:szCs w:val="22"/>
        </w:rPr>
        <w:t>a safeguarding risk is identified</w:t>
      </w:r>
      <w:r w:rsidR="008E5906" w:rsidRPr="007A3561">
        <w:rPr>
          <w:rFonts w:asciiTheme="minorHAnsi" w:eastAsia="Open Sans Light" w:hAnsiTheme="minorHAnsi" w:cstheme="minorHAnsi"/>
          <w:b w:val="0"/>
          <w:sz w:val="22"/>
          <w:szCs w:val="22"/>
        </w:rPr>
        <w:t>.</w:t>
      </w:r>
    </w:p>
    <w:p w14:paraId="1CC99E86" w14:textId="77777777" w:rsidR="00CF140C" w:rsidRPr="007A3561" w:rsidRDefault="00CF140C" w:rsidP="00CF140C">
      <w:pPr>
        <w:pStyle w:val="Heading2"/>
        <w:rPr>
          <w:rFonts w:asciiTheme="minorHAnsi" w:hAnsiTheme="minorHAnsi"/>
          <w:sz w:val="22"/>
          <w:szCs w:val="22"/>
        </w:rPr>
      </w:pPr>
      <w:bookmarkStart w:id="87" w:name="_Toc189230424"/>
      <w:r w:rsidRPr="007A3561">
        <w:rPr>
          <w:rFonts w:asciiTheme="minorHAnsi" w:hAnsiTheme="minorHAnsi"/>
          <w:sz w:val="22"/>
          <w:szCs w:val="22"/>
        </w:rPr>
        <w:t>Filtering</w:t>
      </w:r>
      <w:bookmarkEnd w:id="87"/>
    </w:p>
    <w:p w14:paraId="1868228F" w14:textId="77777777" w:rsidR="00CF140C" w:rsidRPr="007A3561" w:rsidRDefault="00CF140C" w:rsidP="00906D7E">
      <w:pPr>
        <w:numPr>
          <w:ilvl w:val="0"/>
          <w:numId w:val="32"/>
        </w:numPr>
        <w:shd w:val="clear" w:color="auto" w:fill="EDEDED" w:themeFill="accent3" w:themeFillTint="33"/>
        <w:spacing w:after="75" w:line="240" w:lineRule="auto"/>
        <w:rPr>
          <w:rFonts w:eastAsia="Calibri" w:cstheme="minorHAnsi"/>
          <w:strike/>
        </w:rPr>
      </w:pPr>
      <w:r w:rsidRPr="007A3561">
        <w:rPr>
          <w:rFonts w:eastAsia="Times New Roman" w:cstheme="minorHAnsi"/>
          <w:color w:val="0B0C0C"/>
          <w:lang w:eastAsia="en-GB"/>
        </w:rPr>
        <w:t>a member of the SLT and a governor, are responsible for ensuring these standards are met. Roles and responsibilities of staff and third parties, for example, in-house or third-party IT support are clearly defined</w:t>
      </w:r>
    </w:p>
    <w:p w14:paraId="6E027DE5" w14:textId="77777777" w:rsidR="00CF140C" w:rsidRPr="007A3561" w:rsidRDefault="00CF140C" w:rsidP="00906D7E">
      <w:pPr>
        <w:pStyle w:val="ListParagraph"/>
        <w:numPr>
          <w:ilvl w:val="0"/>
          <w:numId w:val="32"/>
        </w:numPr>
        <w:spacing w:after="240" w:line="288" w:lineRule="auto"/>
        <w:contextualSpacing/>
        <w:jc w:val="both"/>
        <w:rPr>
          <w:rFonts w:asciiTheme="minorHAnsi" w:eastAsia="Calibri" w:hAnsiTheme="minorHAnsi" w:cstheme="minorHAnsi"/>
          <w:b w:val="0"/>
          <w:strike/>
          <w:sz w:val="22"/>
          <w:szCs w:val="22"/>
        </w:rPr>
      </w:pPr>
      <w:r w:rsidRPr="007A3561">
        <w:rPr>
          <w:rFonts w:asciiTheme="minorHAnsi" w:hAnsiTheme="minorHAnsi" w:cstheme="minorHAnsi"/>
          <w:b w:val="0"/>
          <w:color w:val="000000"/>
          <w:sz w:val="22"/>
          <w:szCs w:val="22"/>
          <w:shd w:val="clear" w:color="auto" w:fill="FFFFFF"/>
        </w:rPr>
        <w:t>the school manages access to content across its systems for all users and on all devices</w:t>
      </w:r>
      <w:r w:rsidRPr="007A3561">
        <w:rPr>
          <w:rFonts w:asciiTheme="minorHAnsi" w:hAnsiTheme="minorHAnsi" w:cstheme="minorHAnsi"/>
          <w:b w:val="0"/>
          <w:color w:val="000000" w:themeColor="text1"/>
          <w:sz w:val="22"/>
          <w:szCs w:val="22"/>
        </w:rPr>
        <w:t xml:space="preserve"> using the </w:t>
      </w:r>
      <w:proofErr w:type="gramStart"/>
      <w:r w:rsidRPr="007A3561">
        <w:rPr>
          <w:rFonts w:asciiTheme="minorHAnsi" w:hAnsiTheme="minorHAnsi" w:cstheme="minorHAnsi"/>
          <w:b w:val="0"/>
          <w:color w:val="000000" w:themeColor="text1"/>
          <w:sz w:val="22"/>
          <w:szCs w:val="22"/>
        </w:rPr>
        <w:t>schools</w:t>
      </w:r>
      <w:proofErr w:type="gramEnd"/>
      <w:r w:rsidRPr="007A3561">
        <w:rPr>
          <w:rFonts w:asciiTheme="minorHAnsi" w:hAnsiTheme="minorHAnsi" w:cstheme="minorHAnsi"/>
          <w:b w:val="0"/>
          <w:color w:val="000000" w:themeColor="text1"/>
          <w:sz w:val="22"/>
          <w:szCs w:val="22"/>
        </w:rPr>
        <w:t xml:space="preserve"> internet provision</w:t>
      </w:r>
      <w:r w:rsidRPr="007A3561">
        <w:rPr>
          <w:rFonts w:asciiTheme="minorHAnsi" w:hAnsiTheme="minorHAnsi" w:cstheme="minorHAnsi"/>
          <w:b w:val="0"/>
          <w:color w:val="000000"/>
          <w:sz w:val="22"/>
          <w:szCs w:val="22"/>
          <w:shd w:val="clear" w:color="auto" w:fill="FFFFFF"/>
        </w:rPr>
        <w:t>. The filtering provided meets the standards defined in the DfE F</w:t>
      </w:r>
      <w:hyperlink r:id="rId28">
        <w:r w:rsidRPr="007A3561">
          <w:rPr>
            <w:rStyle w:val="Hyperlink"/>
            <w:rFonts w:asciiTheme="minorHAnsi" w:eastAsia="Arial" w:hAnsiTheme="minorHAnsi" w:cstheme="minorHAnsi"/>
            <w:b w:val="0"/>
            <w:sz w:val="22"/>
            <w:szCs w:val="22"/>
          </w:rPr>
          <w:t>iltering standards for schools and colleges</w:t>
        </w:r>
      </w:hyperlink>
      <w:r w:rsidRPr="007A3561">
        <w:rPr>
          <w:rFonts w:asciiTheme="minorHAnsi" w:hAnsiTheme="minorHAnsi" w:cstheme="minorHAnsi"/>
          <w:b w:val="0"/>
          <w:color w:val="000000"/>
          <w:sz w:val="22"/>
          <w:szCs w:val="22"/>
          <w:shd w:val="clear" w:color="auto" w:fill="FFFFFF"/>
        </w:rPr>
        <w:t xml:space="preserve"> and the guidance provided in the UK Safer Internet Centre </w:t>
      </w:r>
      <w:hyperlink r:id="rId29" w:history="1">
        <w:r w:rsidRPr="007A3561">
          <w:rPr>
            <w:rStyle w:val="IntenseEmphasis"/>
            <w:rFonts w:asciiTheme="minorHAnsi" w:hAnsiTheme="minorHAnsi" w:cstheme="minorHAnsi"/>
            <w:b w:val="0"/>
            <w:sz w:val="22"/>
            <w:szCs w:val="22"/>
          </w:rPr>
          <w:t>Appropriate filtering</w:t>
        </w:r>
      </w:hyperlink>
      <w:r w:rsidRPr="007A3561">
        <w:rPr>
          <w:rStyle w:val="IntenseEmphasis"/>
          <w:rFonts w:asciiTheme="minorHAnsi" w:hAnsiTheme="minorHAnsi" w:cstheme="minorHAnsi"/>
          <w:b w:val="0"/>
          <w:sz w:val="22"/>
          <w:szCs w:val="22"/>
        </w:rPr>
        <w:t>.</w:t>
      </w:r>
      <w:r w:rsidRPr="007A3561">
        <w:rPr>
          <w:rFonts w:asciiTheme="minorHAnsi" w:hAnsiTheme="minorHAnsi" w:cstheme="minorHAnsi"/>
          <w:b w:val="0"/>
          <w:color w:val="000000"/>
          <w:sz w:val="22"/>
          <w:szCs w:val="22"/>
          <w:shd w:val="clear" w:color="auto" w:fill="FFFFFF"/>
        </w:rPr>
        <w:t xml:space="preserve"> </w:t>
      </w:r>
    </w:p>
    <w:p w14:paraId="70A4B200" w14:textId="77777777" w:rsidR="00CF140C" w:rsidRPr="007A3561" w:rsidRDefault="00CF140C" w:rsidP="00906D7E">
      <w:pPr>
        <w:pStyle w:val="ListParagraph"/>
        <w:numPr>
          <w:ilvl w:val="0"/>
          <w:numId w:val="32"/>
        </w:numPr>
        <w:spacing w:after="240" w:line="288" w:lineRule="auto"/>
        <w:contextualSpacing/>
        <w:jc w:val="both"/>
        <w:rPr>
          <w:rStyle w:val="GridBlueChar"/>
          <w:rFonts w:asciiTheme="minorHAnsi" w:hAnsiTheme="minorHAnsi" w:cstheme="minorHAnsi"/>
          <w:b w:val="0"/>
          <w:sz w:val="22"/>
          <w:szCs w:val="22"/>
        </w:rPr>
      </w:pPr>
      <w:r w:rsidRPr="007A3561">
        <w:rPr>
          <w:rFonts w:asciiTheme="minorHAnsi" w:hAnsiTheme="minorHAnsi" w:cstheme="minorHAnsi"/>
          <w:b w:val="0"/>
          <w:sz w:val="22"/>
          <w:szCs w:val="22"/>
        </w:rPr>
        <w:t xml:space="preserve">illegal content (e.g., child sexual abuse images) is filtered by the broadband or filtering provider by actively employing the Internet Watch Foundation URL list and the police assessed list of unlawful terrorist content, produced on behalf of the Home Office. Content lists are regularly updated </w:t>
      </w:r>
    </w:p>
    <w:p w14:paraId="794D94EB" w14:textId="77777777" w:rsidR="00CF140C" w:rsidRPr="007A3561" w:rsidRDefault="00CF140C" w:rsidP="00906D7E">
      <w:pPr>
        <w:pStyle w:val="ListParagraph"/>
        <w:numPr>
          <w:ilvl w:val="0"/>
          <w:numId w:val="32"/>
        </w:numPr>
        <w:shd w:val="clear" w:color="auto" w:fill="EDEDED" w:themeFill="accent3" w:themeFillTint="33"/>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there are established and effective routes for users to report inappropriate content, recognising that no system can be 100% effective. These </w:t>
      </w:r>
      <w:proofErr w:type="gramStart"/>
      <w:r w:rsidRPr="007A3561">
        <w:rPr>
          <w:rFonts w:asciiTheme="minorHAnsi" w:hAnsiTheme="minorHAnsi" w:cstheme="minorHAnsi"/>
          <w:b w:val="0"/>
          <w:sz w:val="22"/>
          <w:szCs w:val="22"/>
        </w:rPr>
        <w:t>are  acted</w:t>
      </w:r>
      <w:proofErr w:type="gramEnd"/>
      <w:r w:rsidRPr="007A3561">
        <w:rPr>
          <w:rFonts w:asciiTheme="minorHAnsi" w:hAnsiTheme="minorHAnsi" w:cstheme="minorHAnsi"/>
          <w:b w:val="0"/>
          <w:sz w:val="22"/>
          <w:szCs w:val="22"/>
        </w:rPr>
        <w:t xml:space="preserve"> upon in a timely manner, within clearly established procedures</w:t>
      </w:r>
    </w:p>
    <w:p w14:paraId="3057035E" w14:textId="77777777" w:rsidR="00CF140C" w:rsidRPr="007A3561" w:rsidRDefault="00CF140C" w:rsidP="00906D7E">
      <w:pPr>
        <w:pStyle w:val="ListParagraph"/>
        <w:numPr>
          <w:ilvl w:val="0"/>
          <w:numId w:val="32"/>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there is a clear process in place to deal with, and log, requests/approvals for filtering changes</w:t>
      </w:r>
      <w:r w:rsidRPr="007A3561">
        <w:rPr>
          <w:rStyle w:val="GridBlueChar"/>
          <w:rFonts w:asciiTheme="minorHAnsi" w:hAnsiTheme="minorHAnsi" w:cstheme="minorHAnsi"/>
          <w:b w:val="0"/>
          <w:sz w:val="22"/>
          <w:szCs w:val="22"/>
        </w:rPr>
        <w:t xml:space="preserve"> </w:t>
      </w:r>
    </w:p>
    <w:p w14:paraId="1528FAB4" w14:textId="77777777" w:rsidR="00CF140C" w:rsidRPr="007A3561" w:rsidRDefault="00CF140C" w:rsidP="00906D7E">
      <w:pPr>
        <w:pStyle w:val="ListParagraph"/>
        <w:numPr>
          <w:ilvl w:val="0"/>
          <w:numId w:val="32"/>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filtering logs are regularly reviewed and alert the Designated Safeguarding </w:t>
      </w:r>
      <w:proofErr w:type="gramStart"/>
      <w:r w:rsidRPr="007A3561">
        <w:rPr>
          <w:rFonts w:asciiTheme="minorHAnsi" w:hAnsiTheme="minorHAnsi" w:cstheme="minorHAnsi"/>
          <w:b w:val="0"/>
          <w:sz w:val="22"/>
          <w:szCs w:val="22"/>
        </w:rPr>
        <w:t>Lead</w:t>
      </w:r>
      <w:proofErr w:type="gramEnd"/>
      <w:r w:rsidRPr="007A3561">
        <w:rPr>
          <w:rFonts w:asciiTheme="minorHAnsi" w:hAnsiTheme="minorHAnsi" w:cstheme="minorHAnsi"/>
          <w:b w:val="0"/>
          <w:sz w:val="22"/>
          <w:szCs w:val="22"/>
        </w:rPr>
        <w:t xml:space="preserve"> to breaches of the filtering policy, which are then acted upon.</w:t>
      </w:r>
    </w:p>
    <w:p w14:paraId="60267ECA" w14:textId="3E81B1A8" w:rsidR="00CF140C" w:rsidRPr="007A3561" w:rsidRDefault="00CF140C" w:rsidP="00906D7E">
      <w:pPr>
        <w:pStyle w:val="ListParagraph"/>
        <w:numPr>
          <w:ilvl w:val="0"/>
          <w:numId w:val="32"/>
        </w:numPr>
        <w:shd w:val="clear" w:color="auto" w:fill="EDEDED" w:themeFill="accent3" w:themeFillTint="33"/>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There are regular checks of the effectiveness of the filtering </w:t>
      </w:r>
      <w:proofErr w:type="gramStart"/>
      <w:r w:rsidRPr="007A3561">
        <w:rPr>
          <w:rFonts w:asciiTheme="minorHAnsi" w:hAnsiTheme="minorHAnsi" w:cstheme="minorHAnsi"/>
          <w:b w:val="0"/>
          <w:sz w:val="22"/>
          <w:szCs w:val="22"/>
        </w:rPr>
        <w:t>systems .</w:t>
      </w:r>
      <w:proofErr w:type="gramEnd"/>
      <w:r w:rsidRPr="007A3561">
        <w:rPr>
          <w:rFonts w:asciiTheme="minorHAnsi" w:hAnsiTheme="minorHAnsi" w:cstheme="minorHAnsi"/>
          <w:b w:val="0"/>
          <w:sz w:val="22"/>
          <w:szCs w:val="22"/>
        </w:rPr>
        <w:t xml:space="preserve"> Checks are undertaken across a range of devices at least termly and the results recorded and analysed to inform and improve provision. The DSL and Governor are involved in the process and aware of the findings</w:t>
      </w:r>
    </w:p>
    <w:p w14:paraId="3FDAFC73" w14:textId="77777777" w:rsidR="00CF140C" w:rsidRPr="007A3561" w:rsidRDefault="00CF140C" w:rsidP="00906D7E">
      <w:pPr>
        <w:pStyle w:val="ListParagraph"/>
        <w:numPr>
          <w:ilvl w:val="0"/>
          <w:numId w:val="32"/>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Devices that are provided by the school have school-based filtering applied irrespective of their location.</w:t>
      </w:r>
    </w:p>
    <w:p w14:paraId="074EB533" w14:textId="75E926B5" w:rsidR="00EC3222" w:rsidRPr="007A3561" w:rsidRDefault="00CF140C" w:rsidP="00906D7E">
      <w:pPr>
        <w:pStyle w:val="ListParagraph"/>
        <w:numPr>
          <w:ilvl w:val="0"/>
          <w:numId w:val="32"/>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access to content through non-browser services (</w:t>
      </w:r>
      <w:proofErr w:type="gramStart"/>
      <w:r w:rsidRPr="007A3561">
        <w:rPr>
          <w:rFonts w:asciiTheme="minorHAnsi" w:hAnsiTheme="minorHAnsi" w:cstheme="minorHAnsi"/>
          <w:b w:val="0"/>
          <w:sz w:val="22"/>
          <w:szCs w:val="22"/>
        </w:rPr>
        <w:t>e.g.</w:t>
      </w:r>
      <w:proofErr w:type="gramEnd"/>
      <w:r w:rsidRPr="007A3561">
        <w:rPr>
          <w:rFonts w:asciiTheme="minorHAnsi" w:hAnsiTheme="minorHAnsi" w:cstheme="minorHAnsi"/>
          <w:b w:val="0"/>
          <w:sz w:val="22"/>
          <w:szCs w:val="22"/>
        </w:rPr>
        <w:t xml:space="preserve"> apps and other mobile technologies) is managed in ways that are consistent with school policy and practice</w:t>
      </w:r>
      <w:r w:rsidRPr="007A3561">
        <w:rPr>
          <w:rFonts w:asciiTheme="minorHAnsi" w:hAnsiTheme="minorHAnsi" w:cstheme="minorHAnsi"/>
          <w:b w:val="0"/>
          <w:color w:val="4472C4" w:themeColor="accent1"/>
          <w:sz w:val="22"/>
          <w:szCs w:val="22"/>
        </w:rPr>
        <w:t xml:space="preserve">. </w:t>
      </w:r>
    </w:p>
    <w:p w14:paraId="2CEB0BC6" w14:textId="0FD55C9D" w:rsidR="00CF140C" w:rsidRPr="007A3561" w:rsidRDefault="00CF140C" w:rsidP="00EC3222">
      <w:pPr>
        <w:spacing w:after="240" w:line="288" w:lineRule="auto"/>
        <w:ind w:left="360"/>
        <w:contextualSpacing/>
        <w:jc w:val="both"/>
        <w:rPr>
          <w:rFonts w:cstheme="minorHAnsi"/>
          <w:bCs/>
        </w:rPr>
      </w:pPr>
      <w:r w:rsidRPr="007A3561">
        <w:rPr>
          <w:rFonts w:cstheme="minorHAnsi"/>
          <w:bCs/>
        </w:rPr>
        <w:t xml:space="preserve">If necessary, the school will seek advice from, and report issues to, the </w:t>
      </w:r>
      <w:proofErr w:type="spellStart"/>
      <w:r w:rsidRPr="007A3561">
        <w:rPr>
          <w:rFonts w:cstheme="minorHAnsi"/>
          <w:bCs/>
        </w:rPr>
        <w:t>SWGfL</w:t>
      </w:r>
      <w:proofErr w:type="spellEnd"/>
      <w:r w:rsidRPr="007A3561">
        <w:rPr>
          <w:rFonts w:cstheme="minorHAnsi"/>
          <w:bCs/>
        </w:rPr>
        <w:t xml:space="preserve"> </w:t>
      </w:r>
      <w:hyperlink r:id="rId30" w:history="1">
        <w:r w:rsidRPr="007A3561">
          <w:rPr>
            <w:rStyle w:val="IntenseEmphasis"/>
            <w:rFonts w:asciiTheme="minorHAnsi" w:hAnsiTheme="minorHAnsi" w:cstheme="minorHAnsi"/>
            <w:b/>
            <w:bCs/>
          </w:rPr>
          <w:t>Report Harmful Content</w:t>
        </w:r>
      </w:hyperlink>
      <w:r w:rsidRPr="007A3561">
        <w:rPr>
          <w:rFonts w:cstheme="minorHAnsi"/>
          <w:bCs/>
        </w:rPr>
        <w:t xml:space="preserve"> site. </w:t>
      </w:r>
    </w:p>
    <w:p w14:paraId="502F6AB1" w14:textId="77777777" w:rsidR="00CF140C" w:rsidRPr="007A3561" w:rsidRDefault="00CF140C" w:rsidP="00CF140C">
      <w:pPr>
        <w:pStyle w:val="Heading2"/>
        <w:rPr>
          <w:rFonts w:asciiTheme="minorHAnsi" w:hAnsiTheme="minorHAnsi"/>
          <w:sz w:val="22"/>
          <w:szCs w:val="22"/>
        </w:rPr>
      </w:pPr>
      <w:bookmarkStart w:id="88" w:name="_Toc61446001"/>
      <w:bookmarkStart w:id="89" w:name="_Toc61452121"/>
      <w:bookmarkStart w:id="90" w:name="_Toc189230425"/>
      <w:r w:rsidRPr="007A3561">
        <w:rPr>
          <w:rFonts w:asciiTheme="minorHAnsi" w:hAnsiTheme="minorHAnsi"/>
          <w:sz w:val="22"/>
          <w:szCs w:val="22"/>
        </w:rPr>
        <w:t>Monitoring</w:t>
      </w:r>
      <w:bookmarkEnd w:id="88"/>
      <w:bookmarkEnd w:id="89"/>
      <w:bookmarkEnd w:id="90"/>
    </w:p>
    <w:p w14:paraId="3576B4E3" w14:textId="77777777" w:rsidR="00CF140C" w:rsidRPr="007A3561" w:rsidRDefault="00CF140C" w:rsidP="00CF140C">
      <w:pPr>
        <w:shd w:val="clear" w:color="auto" w:fill="EDEDED" w:themeFill="accent3" w:themeFillTint="33"/>
        <w:spacing w:after="0"/>
        <w:rPr>
          <w:rFonts w:eastAsia="Calibri" w:cstheme="minorHAnsi"/>
        </w:rPr>
      </w:pPr>
      <w:r w:rsidRPr="007A3561">
        <w:rPr>
          <w:rFonts w:cstheme="minorHAnsi"/>
        </w:rPr>
        <w:t xml:space="preserve">The school follows the UK Safer Internet Centre </w:t>
      </w:r>
      <w:hyperlink r:id="rId31">
        <w:r w:rsidRPr="007A3561">
          <w:rPr>
            <w:rStyle w:val="IntenseEmphasis"/>
            <w:rFonts w:asciiTheme="minorHAnsi" w:hAnsiTheme="minorHAnsi" w:cstheme="minorHAnsi"/>
          </w:rPr>
          <w:t>Appropriate Monitoring</w:t>
        </w:r>
      </w:hyperlink>
      <w:r w:rsidRPr="007A3561">
        <w:rPr>
          <w:rFonts w:cstheme="minorHAnsi"/>
        </w:rPr>
        <w:t xml:space="preserve"> guidance. </w:t>
      </w:r>
    </w:p>
    <w:p w14:paraId="2606321F" w14:textId="77777777" w:rsidR="00CF140C" w:rsidRPr="007A3561" w:rsidRDefault="00CF140C" w:rsidP="00CF140C">
      <w:pPr>
        <w:shd w:val="clear" w:color="auto" w:fill="EDEDED" w:themeFill="accent3" w:themeFillTint="33"/>
        <w:spacing w:after="0"/>
        <w:rPr>
          <w:rFonts w:eastAsia="Calibri" w:cstheme="minorHAnsi"/>
        </w:rPr>
      </w:pPr>
    </w:p>
    <w:p w14:paraId="4B9B65E6" w14:textId="77777777" w:rsidR="00EC3222" w:rsidRPr="007A3561" w:rsidRDefault="00CF140C" w:rsidP="00EC3222">
      <w:pPr>
        <w:shd w:val="clear" w:color="auto" w:fill="EDEDED" w:themeFill="accent3" w:themeFillTint="33"/>
        <w:spacing w:after="0"/>
        <w:rPr>
          <w:rFonts w:cstheme="minorHAnsi"/>
          <w:color w:val="4472C4" w:themeColor="accent1"/>
        </w:rPr>
      </w:pPr>
      <w:r w:rsidRPr="007A3561">
        <w:rPr>
          <w:rFonts w:eastAsia="Calibri" w:cstheme="minorHAnsi"/>
        </w:rPr>
        <w:t xml:space="preserve"> The school has monitoring systems in place, agreed by senior leaders and technical staff, to protect the school, systems and users: </w:t>
      </w:r>
    </w:p>
    <w:p w14:paraId="732AAB42" w14:textId="77777777" w:rsidR="00EC3222" w:rsidRPr="007A3561" w:rsidRDefault="00EC3222" w:rsidP="00EC3222">
      <w:pPr>
        <w:shd w:val="clear" w:color="auto" w:fill="EDEDED" w:themeFill="accent3" w:themeFillTint="33"/>
        <w:spacing w:after="0"/>
        <w:rPr>
          <w:rFonts w:cstheme="minorHAnsi"/>
          <w:color w:val="4472C4" w:themeColor="accent1"/>
        </w:rPr>
      </w:pPr>
    </w:p>
    <w:p w14:paraId="427AD9BC" w14:textId="23A10432" w:rsidR="00CF140C" w:rsidRPr="007A3561" w:rsidRDefault="00CF140C" w:rsidP="00906D7E">
      <w:pPr>
        <w:pStyle w:val="ListParagraph"/>
        <w:numPr>
          <w:ilvl w:val="0"/>
          <w:numId w:val="61"/>
        </w:numPr>
        <w:shd w:val="clear" w:color="auto" w:fill="EDEDED" w:themeFill="accent3" w:themeFillTint="33"/>
        <w:rPr>
          <w:rFonts w:asciiTheme="minorHAnsi" w:eastAsia="Calibri" w:hAnsiTheme="minorHAnsi" w:cstheme="minorHAnsi"/>
          <w:b w:val="0"/>
          <w:sz w:val="22"/>
          <w:szCs w:val="22"/>
        </w:rPr>
      </w:pPr>
      <w:r w:rsidRPr="007A3561">
        <w:rPr>
          <w:rFonts w:asciiTheme="minorHAnsi" w:eastAsia="Calibri" w:hAnsiTheme="minorHAnsi" w:cstheme="minorHAnsi"/>
          <w:b w:val="0"/>
          <w:sz w:val="22"/>
          <w:szCs w:val="22"/>
        </w:rPr>
        <w:t xml:space="preserve">The school monitors all network use across </w:t>
      </w:r>
      <w:bookmarkStart w:id="91" w:name="_Int_iuWRBbJU"/>
      <w:r w:rsidRPr="007A3561">
        <w:rPr>
          <w:rFonts w:asciiTheme="minorHAnsi" w:eastAsia="Calibri" w:hAnsiTheme="minorHAnsi" w:cstheme="minorHAnsi"/>
          <w:b w:val="0"/>
          <w:sz w:val="22"/>
          <w:szCs w:val="22"/>
        </w:rPr>
        <w:t>all</w:t>
      </w:r>
      <w:bookmarkEnd w:id="91"/>
      <w:r w:rsidRPr="007A3561">
        <w:rPr>
          <w:rFonts w:asciiTheme="minorHAnsi" w:eastAsia="Calibri" w:hAnsiTheme="minorHAnsi" w:cstheme="minorHAnsi"/>
          <w:b w:val="0"/>
          <w:sz w:val="22"/>
          <w:szCs w:val="22"/>
        </w:rPr>
        <w:t xml:space="preserve"> its devices and services. </w:t>
      </w:r>
    </w:p>
    <w:p w14:paraId="7DFFCB53" w14:textId="77777777" w:rsidR="00CF140C" w:rsidRPr="007A3561" w:rsidRDefault="00CF140C" w:rsidP="00906D7E">
      <w:pPr>
        <w:pStyle w:val="ListParagraph"/>
        <w:numPr>
          <w:ilvl w:val="0"/>
          <w:numId w:val="51"/>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monitoring reports are urgently picked up, acted on and outcomes are recorded by the Designated Safeguarding Lead, </w:t>
      </w:r>
      <w:r w:rsidRPr="007A3561">
        <w:rPr>
          <w:rFonts w:asciiTheme="minorHAnsi" w:eastAsia="Open Sans Light" w:hAnsiTheme="minorHAnsi" w:cstheme="minorHAnsi"/>
          <w:b w:val="0"/>
          <w:color w:val="000000" w:themeColor="text1"/>
          <w:sz w:val="22"/>
          <w:szCs w:val="22"/>
        </w:rPr>
        <w:t>all users are aware that monitoring is in place.</w:t>
      </w:r>
    </w:p>
    <w:p w14:paraId="59281AAC" w14:textId="77777777" w:rsidR="00CF140C" w:rsidRPr="007A3561" w:rsidRDefault="00CF140C" w:rsidP="00906D7E">
      <w:pPr>
        <w:pStyle w:val="ListParagraph"/>
        <w:numPr>
          <w:ilvl w:val="0"/>
          <w:numId w:val="51"/>
        </w:numPr>
        <w:spacing w:after="240" w:line="288" w:lineRule="auto"/>
        <w:contextualSpacing/>
        <w:jc w:val="both"/>
        <w:rPr>
          <w:rFonts w:asciiTheme="minorHAnsi" w:hAnsiTheme="minorHAnsi" w:cstheme="minorHAnsi"/>
          <w:b w:val="0"/>
          <w:sz w:val="22"/>
          <w:szCs w:val="22"/>
        </w:rPr>
      </w:pPr>
      <w:r w:rsidRPr="007A3561">
        <w:rPr>
          <w:rFonts w:asciiTheme="minorHAnsi" w:eastAsia="Open Sans Light" w:hAnsiTheme="minorHAnsi" w:cstheme="minorHAnsi"/>
          <w:b w:val="0"/>
          <w:color w:val="000000" w:themeColor="text1"/>
          <w:sz w:val="22"/>
          <w:szCs w:val="22"/>
        </w:rPr>
        <w:t>There are effective protocols in place to report abuse/misuse. There is a clear process for prioritising response to alerts that require rapid safeguarding intervention.</w:t>
      </w:r>
    </w:p>
    <w:p w14:paraId="72942B7F" w14:textId="77777777" w:rsidR="00CF140C" w:rsidRPr="007A3561" w:rsidRDefault="00CF140C" w:rsidP="00906D7E">
      <w:pPr>
        <w:pStyle w:val="ListParagraph"/>
        <w:numPr>
          <w:ilvl w:val="0"/>
          <w:numId w:val="51"/>
        </w:numPr>
        <w:spacing w:after="240" w:line="288" w:lineRule="auto"/>
        <w:contextualSpacing/>
        <w:rPr>
          <w:rFonts w:asciiTheme="minorHAnsi" w:hAnsiTheme="minorHAnsi" w:cstheme="minorHAnsi"/>
          <w:b w:val="0"/>
          <w:sz w:val="22"/>
          <w:szCs w:val="22"/>
        </w:rPr>
      </w:pPr>
      <w:r w:rsidRPr="007A3561">
        <w:rPr>
          <w:rFonts w:asciiTheme="minorHAnsi" w:eastAsia="Open Sans Light" w:hAnsiTheme="minorHAnsi" w:cstheme="minorHAnsi"/>
          <w:b w:val="0"/>
          <w:color w:val="000000" w:themeColor="text1"/>
          <w:sz w:val="22"/>
          <w:szCs w:val="22"/>
        </w:rPr>
        <w:t>Management of serious safeguarding alerts is consistent with safeguarding policy and practice.</w:t>
      </w:r>
    </w:p>
    <w:p w14:paraId="3955A05F" w14:textId="77777777" w:rsidR="00CF140C" w:rsidRPr="007A3561" w:rsidRDefault="00CF140C" w:rsidP="00906D7E">
      <w:pPr>
        <w:pStyle w:val="NormalWeb"/>
        <w:numPr>
          <w:ilvl w:val="0"/>
          <w:numId w:val="51"/>
        </w:numPr>
        <w:shd w:val="clear" w:color="auto" w:fill="EDEDED" w:themeFill="accent3" w:themeFillTint="33"/>
        <w:spacing w:before="0" w:beforeAutospacing="0" w:after="0" w:afterAutospacing="0"/>
        <w:rPr>
          <w:rFonts w:asciiTheme="minorHAnsi" w:hAnsiTheme="minorHAnsi" w:cstheme="minorHAnsi"/>
          <w:color w:val="0B0C0C"/>
          <w:sz w:val="22"/>
          <w:szCs w:val="22"/>
        </w:rPr>
      </w:pPr>
      <w:r w:rsidRPr="007A3561">
        <w:rPr>
          <w:rFonts w:asciiTheme="minorHAnsi" w:hAnsiTheme="minorHAnsi" w:cstheme="minorHAnsi"/>
          <w:color w:val="0B0C0C"/>
          <w:sz w:val="22"/>
          <w:szCs w:val="22"/>
        </w:rPr>
        <w:t xml:space="preserve">The monitoring provision is reviewed at least once every academic year and </w:t>
      </w:r>
      <w:r w:rsidRPr="007A3561">
        <w:rPr>
          <w:rFonts w:asciiTheme="minorHAnsi" w:hAnsiTheme="minorHAnsi" w:cstheme="minorHAnsi"/>
          <w:sz w:val="22"/>
          <w:szCs w:val="22"/>
        </w:rPr>
        <w:t>updated in response to changes in technology and patterns of online safety incidents and behaviours</w:t>
      </w:r>
      <w:r w:rsidRPr="007A3561">
        <w:rPr>
          <w:rFonts w:asciiTheme="minorHAnsi" w:hAnsiTheme="minorHAnsi" w:cstheme="minorHAnsi"/>
          <w:color w:val="0B0C0C"/>
          <w:sz w:val="22"/>
          <w:szCs w:val="22"/>
        </w:rPr>
        <w:t xml:space="preserve">. The review should be conducted by members of the senior leadership team, the designated safeguarding lead, and technical staff. It will also involve the responsible governor. The results of the review will be recorded and reported as relevant. </w:t>
      </w:r>
    </w:p>
    <w:p w14:paraId="24F63275" w14:textId="77777777" w:rsidR="00CF140C" w:rsidRPr="007A3561" w:rsidRDefault="00CF140C" w:rsidP="00906D7E">
      <w:pPr>
        <w:pStyle w:val="ListParagraph"/>
        <w:numPr>
          <w:ilvl w:val="0"/>
          <w:numId w:val="51"/>
        </w:numPr>
        <w:suppressAutoHyphens/>
        <w:autoSpaceDN w:val="0"/>
        <w:spacing w:after="240" w:line="288" w:lineRule="auto"/>
        <w:contextualSpacing/>
        <w:rPr>
          <w:rFonts w:asciiTheme="minorHAnsi" w:hAnsiTheme="minorHAnsi" w:cstheme="minorHAnsi"/>
          <w:b w:val="0"/>
          <w:sz w:val="22"/>
          <w:szCs w:val="22"/>
        </w:rPr>
      </w:pPr>
      <w:r w:rsidRPr="007A3561">
        <w:rPr>
          <w:rFonts w:asciiTheme="minorHAnsi" w:hAnsiTheme="minorHAnsi" w:cstheme="minorHAnsi"/>
          <w:b w:val="0"/>
          <w:sz w:val="22"/>
          <w:szCs w:val="22"/>
        </w:rPr>
        <w:lastRenderedPageBreak/>
        <w:t>Devices that are provided by the school have school-based monitoring applied irrespective of their location.</w:t>
      </w:r>
    </w:p>
    <w:p w14:paraId="13FA7318" w14:textId="77777777" w:rsidR="00CF140C" w:rsidRPr="007A3561" w:rsidRDefault="00CF140C" w:rsidP="00906D7E">
      <w:pPr>
        <w:pStyle w:val="ListParagraph"/>
        <w:numPr>
          <w:ilvl w:val="0"/>
          <w:numId w:val="51"/>
        </w:numPr>
        <w:suppressAutoHyphens/>
        <w:autoSpaceDN w:val="0"/>
        <w:spacing w:after="240" w:line="288" w:lineRule="auto"/>
        <w:contextualSpacing/>
        <w:rPr>
          <w:rFonts w:asciiTheme="minorHAnsi" w:hAnsiTheme="minorHAnsi" w:cstheme="minorHAnsi"/>
          <w:b w:val="0"/>
          <w:sz w:val="22"/>
          <w:szCs w:val="22"/>
        </w:rPr>
      </w:pPr>
      <w:r w:rsidRPr="007A3561">
        <w:rPr>
          <w:rStyle w:val="cf01"/>
          <w:rFonts w:asciiTheme="minorHAnsi" w:hAnsiTheme="minorHAnsi" w:cstheme="minorHAnsi"/>
          <w:b w:val="0"/>
          <w:sz w:val="22"/>
          <w:szCs w:val="22"/>
        </w:rPr>
        <w:t>monitoring enables alerts to be matched to users and devices.</w:t>
      </w:r>
    </w:p>
    <w:p w14:paraId="0A1E293A" w14:textId="08D4E3C4" w:rsidR="00CF140C" w:rsidRPr="007A3561" w:rsidRDefault="00CF140C" w:rsidP="00906D7E">
      <w:pPr>
        <w:pStyle w:val="ListParagraph"/>
        <w:numPr>
          <w:ilvl w:val="0"/>
          <w:numId w:val="51"/>
        </w:numPr>
        <w:suppressAutoHyphens/>
        <w:autoSpaceDN w:val="0"/>
        <w:spacing w:line="276" w:lineRule="auto"/>
        <w:contextualSpacing/>
        <w:rPr>
          <w:rFonts w:asciiTheme="minorHAnsi" w:hAnsiTheme="minorHAnsi" w:cstheme="minorHAnsi"/>
          <w:b w:val="0"/>
          <w:sz w:val="22"/>
          <w:szCs w:val="22"/>
        </w:rPr>
      </w:pPr>
      <w:proofErr w:type="gramStart"/>
      <w:r w:rsidRPr="007A3561">
        <w:rPr>
          <w:rFonts w:asciiTheme="minorHAnsi" w:eastAsia="Aptos" w:hAnsiTheme="minorHAnsi" w:cstheme="minorHAnsi"/>
          <w:b w:val="0"/>
          <w:color w:val="000000" w:themeColor="text1"/>
          <w:sz w:val="22"/>
          <w:szCs w:val="22"/>
        </w:rPr>
        <w:t>where  AI</w:t>
      </w:r>
      <w:proofErr w:type="gramEnd"/>
      <w:r w:rsidRPr="007A3561">
        <w:rPr>
          <w:rFonts w:asciiTheme="minorHAnsi" w:eastAsia="Aptos" w:hAnsiTheme="minorHAnsi" w:cstheme="minorHAnsi"/>
          <w:b w:val="0"/>
          <w:color w:val="000000" w:themeColor="text1"/>
          <w:sz w:val="22"/>
          <w:szCs w:val="22"/>
        </w:rPr>
        <w:t xml:space="preserve"> –supported monitoring is used, the purpose and scope of this is clearly communicated </w:t>
      </w:r>
    </w:p>
    <w:p w14:paraId="6A328089" w14:textId="77777777" w:rsidR="00EC3222" w:rsidRPr="007A3561" w:rsidRDefault="00EC3222" w:rsidP="00EC3222">
      <w:pPr>
        <w:pStyle w:val="ListParagraph"/>
        <w:suppressAutoHyphens/>
        <w:autoSpaceDN w:val="0"/>
        <w:spacing w:line="276" w:lineRule="auto"/>
        <w:contextualSpacing/>
        <w:rPr>
          <w:rFonts w:asciiTheme="minorHAnsi" w:hAnsiTheme="minorHAnsi" w:cstheme="minorHAnsi"/>
          <w:b w:val="0"/>
          <w:i/>
          <w:iCs/>
          <w:sz w:val="22"/>
          <w:szCs w:val="22"/>
        </w:rPr>
      </w:pPr>
    </w:p>
    <w:p w14:paraId="422050D0" w14:textId="77777777" w:rsidR="00CF140C" w:rsidRPr="007A3561" w:rsidRDefault="00CF140C" w:rsidP="00CF140C">
      <w:pPr>
        <w:pStyle w:val="Heading2"/>
        <w:rPr>
          <w:rFonts w:asciiTheme="minorHAnsi" w:hAnsiTheme="minorHAnsi"/>
          <w:sz w:val="22"/>
          <w:szCs w:val="22"/>
        </w:rPr>
      </w:pPr>
      <w:bookmarkStart w:id="92" w:name="_Toc61446002"/>
      <w:bookmarkStart w:id="93" w:name="_Toc61452122"/>
      <w:bookmarkStart w:id="94" w:name="_Toc189230426"/>
      <w:r w:rsidRPr="007A3561">
        <w:rPr>
          <w:rFonts w:asciiTheme="minorHAnsi" w:hAnsiTheme="minorHAnsi"/>
          <w:sz w:val="22"/>
          <w:szCs w:val="22"/>
        </w:rPr>
        <w:t>Technical Security</w:t>
      </w:r>
      <w:bookmarkEnd w:id="92"/>
      <w:bookmarkEnd w:id="93"/>
      <w:bookmarkEnd w:id="94"/>
      <w:r w:rsidRPr="007A3561">
        <w:rPr>
          <w:rFonts w:asciiTheme="minorHAnsi" w:hAnsiTheme="minorHAnsi"/>
          <w:sz w:val="22"/>
          <w:szCs w:val="22"/>
        </w:rPr>
        <w:t xml:space="preserve"> </w:t>
      </w:r>
    </w:p>
    <w:p w14:paraId="2393E8AF" w14:textId="77777777" w:rsidR="00EC3222" w:rsidRPr="007A3561" w:rsidRDefault="00CF140C" w:rsidP="00EC3222">
      <w:pPr>
        <w:shd w:val="clear" w:color="auto" w:fill="EDEDED" w:themeFill="accent3" w:themeFillTint="33"/>
        <w:spacing w:after="0"/>
        <w:rPr>
          <w:rFonts w:cstheme="minorHAnsi"/>
          <w:spacing w:val="-8"/>
        </w:rPr>
      </w:pPr>
      <w:r w:rsidRPr="007A3561">
        <w:rPr>
          <w:rStyle w:val="GridBlueChar"/>
          <w:rFonts w:asciiTheme="minorHAnsi" w:hAnsiTheme="minorHAnsi" w:cstheme="minorHAnsi"/>
          <w:color w:val="000000" w:themeColor="text1"/>
        </w:rPr>
        <w:t xml:space="preserve">The </w:t>
      </w:r>
      <w:r w:rsidRPr="007A3561">
        <w:rPr>
          <w:rFonts w:cstheme="minorHAnsi"/>
        </w:rPr>
        <w:t>school technical systems will be managed in ways that ensure that the school meets recommended standards in the</w:t>
      </w:r>
      <w:hyperlink r:id="rId32" w:history="1">
        <w:r w:rsidRPr="007A3561">
          <w:rPr>
            <w:rStyle w:val="Hyperlink"/>
            <w:rFonts w:cstheme="minorHAnsi"/>
            <w:color w:val="4472C4" w:themeColor="accent1"/>
          </w:rPr>
          <w:t xml:space="preserve"> DfE Technical Standards for Schools and Colleges</w:t>
        </w:r>
      </w:hyperlink>
      <w:r w:rsidRPr="007A3561">
        <w:rPr>
          <w:rFonts w:cstheme="minorHAnsi"/>
          <w:color w:val="4472C4" w:themeColor="accent1"/>
        </w:rPr>
        <w:t xml:space="preserve"> </w:t>
      </w:r>
      <w:r w:rsidRPr="007A3561">
        <w:rPr>
          <w:rFonts w:cstheme="minorHAnsi"/>
          <w:spacing w:val="-8"/>
        </w:rPr>
        <w:t xml:space="preserve"> </w:t>
      </w:r>
    </w:p>
    <w:p w14:paraId="34847339" w14:textId="77777777" w:rsidR="00B45AE9" w:rsidRPr="007A3561" w:rsidRDefault="00B45AE9" w:rsidP="00EC3222">
      <w:pPr>
        <w:shd w:val="clear" w:color="auto" w:fill="EDEDED" w:themeFill="accent3" w:themeFillTint="33"/>
        <w:spacing w:after="0"/>
        <w:rPr>
          <w:rFonts w:cstheme="minorHAnsi"/>
          <w:spacing w:val="-8"/>
        </w:rPr>
      </w:pPr>
    </w:p>
    <w:p w14:paraId="48926F27" w14:textId="31340A86" w:rsidR="00CF140C" w:rsidRPr="007A3561" w:rsidRDefault="00EC3222" w:rsidP="00906D7E">
      <w:pPr>
        <w:pStyle w:val="ListParagraph"/>
        <w:numPr>
          <w:ilvl w:val="0"/>
          <w:numId w:val="62"/>
        </w:numPr>
        <w:shd w:val="clear" w:color="auto" w:fill="EDEDED" w:themeFill="accent3" w:themeFillTint="33"/>
        <w:rPr>
          <w:rFonts w:asciiTheme="minorHAnsi" w:hAnsiTheme="minorHAnsi" w:cstheme="minorHAnsi"/>
          <w:b w:val="0"/>
          <w:bCs/>
          <w:spacing w:val="-8"/>
          <w:sz w:val="22"/>
          <w:szCs w:val="22"/>
        </w:rPr>
      </w:pPr>
      <w:r w:rsidRPr="007A3561">
        <w:rPr>
          <w:rFonts w:asciiTheme="minorHAnsi" w:hAnsiTheme="minorHAnsi" w:cstheme="minorHAnsi"/>
          <w:b w:val="0"/>
          <w:bCs/>
          <w:spacing w:val="-8"/>
          <w:sz w:val="22"/>
          <w:szCs w:val="22"/>
        </w:rPr>
        <w:t>re</w:t>
      </w:r>
      <w:r w:rsidR="00CF140C" w:rsidRPr="007A3561">
        <w:rPr>
          <w:rFonts w:asciiTheme="minorHAnsi" w:hAnsiTheme="minorHAnsi" w:cstheme="minorHAnsi"/>
          <w:b w:val="0"/>
          <w:bCs/>
          <w:sz w:val="22"/>
          <w:szCs w:val="22"/>
        </w:rPr>
        <w:t>sponsibility for technical security resides with SLT who may delegate activities to identified roles.</w:t>
      </w:r>
    </w:p>
    <w:p w14:paraId="34BF089B" w14:textId="77777777" w:rsidR="00CF140C" w:rsidRPr="007A3561" w:rsidRDefault="00CF140C" w:rsidP="00906D7E">
      <w:pPr>
        <w:pStyle w:val="ListParagraph"/>
        <w:numPr>
          <w:ilvl w:val="0"/>
          <w:numId w:val="33"/>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A documented access control model is in place, clearly defining access rights to school systems and devices. This is reviewed annually. All users (staff and learners) have responsibility for the security of their username and password and must not allow other users to access the systems using their log on details. Users must immediately report any suspicion or evidence that there has been a breach of security</w:t>
      </w:r>
    </w:p>
    <w:p w14:paraId="1FB9E931"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color w:val="000000" w:themeColor="text1"/>
          <w:sz w:val="22"/>
          <w:szCs w:val="22"/>
        </w:rPr>
      </w:pPr>
      <w:r w:rsidRPr="007A3561">
        <w:rPr>
          <w:rFonts w:asciiTheme="minorHAnsi" w:hAnsiTheme="minorHAnsi" w:cstheme="minorHAnsi"/>
          <w:b w:val="0"/>
          <w:bCs/>
          <w:sz w:val="22"/>
          <w:szCs w:val="22"/>
        </w:rPr>
        <w:t xml:space="preserve">password policy and procedures are implemented and are </w:t>
      </w:r>
      <w:r w:rsidRPr="007A3561">
        <w:rPr>
          <w:rFonts w:asciiTheme="minorHAnsi" w:hAnsiTheme="minorHAnsi" w:cstheme="minorHAnsi"/>
          <w:b w:val="0"/>
          <w:bCs/>
          <w:color w:val="000000" w:themeColor="text1"/>
          <w:sz w:val="22"/>
          <w:szCs w:val="22"/>
        </w:rPr>
        <w:t>consistent with guidance from the National Cyber Security Centre</w:t>
      </w:r>
    </w:p>
    <w:p w14:paraId="3A33D032" w14:textId="344EDAEC" w:rsidR="00CF140C" w:rsidRPr="007A3561" w:rsidRDefault="00CF140C" w:rsidP="00906D7E">
      <w:pPr>
        <w:pStyle w:val="ListParagraph"/>
        <w:numPr>
          <w:ilvl w:val="0"/>
          <w:numId w:val="33"/>
        </w:numPr>
        <w:spacing w:after="240" w:line="288"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all school networks, devices and system will be protected by secure passwords</w:t>
      </w:r>
      <w:r w:rsidR="00B45AE9" w:rsidRPr="007A3561">
        <w:rPr>
          <w:rFonts w:asciiTheme="minorHAnsi" w:hAnsiTheme="minorHAnsi" w:cstheme="minorHAnsi"/>
          <w:b w:val="0"/>
          <w:bCs/>
          <w:sz w:val="22"/>
          <w:szCs w:val="22"/>
        </w:rPr>
        <w:t>.</w:t>
      </w:r>
    </w:p>
    <w:p w14:paraId="70C6EE5F" w14:textId="1297DEFC" w:rsidR="00CF140C" w:rsidRPr="007A3561" w:rsidRDefault="00CF140C" w:rsidP="00906D7E">
      <w:pPr>
        <w:pStyle w:val="ListParagraph"/>
        <w:numPr>
          <w:ilvl w:val="0"/>
          <w:numId w:val="33"/>
        </w:numPr>
        <w:spacing w:after="240" w:line="288"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the administrator passwords for school systems are kept in a secure place</w:t>
      </w:r>
      <w:r w:rsidR="00B45AE9" w:rsidRPr="007A3561">
        <w:rPr>
          <w:rFonts w:asciiTheme="minorHAnsi" w:hAnsiTheme="minorHAnsi" w:cstheme="minorHAnsi"/>
          <w:b w:val="0"/>
          <w:bCs/>
          <w:sz w:val="22"/>
          <w:szCs w:val="22"/>
        </w:rPr>
        <w:t>.</w:t>
      </w:r>
      <w:r w:rsidRPr="007A3561">
        <w:rPr>
          <w:rFonts w:asciiTheme="minorHAnsi" w:hAnsiTheme="minorHAnsi" w:cstheme="minorHAnsi"/>
          <w:b w:val="0"/>
          <w:bCs/>
          <w:sz w:val="22"/>
          <w:szCs w:val="22"/>
        </w:rPr>
        <w:t xml:space="preserve"> </w:t>
      </w:r>
    </w:p>
    <w:p w14:paraId="1AB3950C" w14:textId="609D123B" w:rsidR="00CF140C" w:rsidRPr="007A3561" w:rsidRDefault="00CF140C" w:rsidP="00906D7E">
      <w:pPr>
        <w:pStyle w:val="ListParagraph"/>
        <w:numPr>
          <w:ilvl w:val="0"/>
          <w:numId w:val="33"/>
        </w:numPr>
        <w:spacing w:after="240" w:line="288" w:lineRule="auto"/>
        <w:contextualSpacing/>
        <w:jc w:val="both"/>
        <w:rPr>
          <w:rStyle w:val="GridBlueChar"/>
          <w:rFonts w:asciiTheme="minorHAnsi" w:hAnsiTheme="minorHAnsi" w:cstheme="minorHAnsi"/>
          <w:b w:val="0"/>
          <w:bCs/>
          <w:i/>
          <w:iCs/>
          <w:sz w:val="22"/>
          <w:szCs w:val="22"/>
        </w:rPr>
      </w:pPr>
      <w:r w:rsidRPr="007A3561">
        <w:rPr>
          <w:rFonts w:asciiTheme="minorHAnsi" w:hAnsiTheme="minorHAnsi" w:cstheme="minorHAnsi"/>
          <w:b w:val="0"/>
          <w:bCs/>
          <w:sz w:val="22"/>
          <w:szCs w:val="22"/>
        </w:rPr>
        <w:t>there is a risk-based approach to the allocation of learner usernames and passwords.</w:t>
      </w:r>
      <w:r w:rsidRPr="007A3561">
        <w:rPr>
          <w:rStyle w:val="BlueText"/>
          <w:rFonts w:asciiTheme="minorHAnsi" w:hAnsiTheme="minorHAnsi" w:cstheme="minorHAnsi"/>
          <w:b w:val="0"/>
          <w:bCs/>
          <w:sz w:val="22"/>
          <w:szCs w:val="22"/>
        </w:rPr>
        <w:t xml:space="preserve"> </w:t>
      </w:r>
    </w:p>
    <w:p w14:paraId="76699B70"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there will be regular reviews and audits of the safety and security of school technical systems</w:t>
      </w:r>
    </w:p>
    <w:p w14:paraId="4C7D0CBA"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servers, wireless systems and cabling are securely located and physical access restricted</w:t>
      </w:r>
    </w:p>
    <w:p w14:paraId="745E0AEB" w14:textId="6E25D829"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appropriate security measures are in </w:t>
      </w:r>
      <w:r w:rsidRPr="007A3561">
        <w:rPr>
          <w:rStyle w:val="GridBlueChar"/>
          <w:rFonts w:asciiTheme="minorHAnsi" w:hAnsiTheme="minorHAnsi" w:cstheme="minorHAnsi"/>
          <w:b w:val="0"/>
          <w:bCs/>
          <w:color w:val="auto"/>
          <w:sz w:val="22"/>
          <w:szCs w:val="22"/>
        </w:rPr>
        <w:t>place</w:t>
      </w:r>
      <w:r w:rsidRPr="007A3561">
        <w:rPr>
          <w:rFonts w:asciiTheme="minorHAnsi" w:hAnsiTheme="minorHAnsi" w:cstheme="minorHAnsi"/>
          <w:b w:val="0"/>
          <w:bCs/>
          <w:sz w:val="22"/>
          <w:szCs w:val="22"/>
        </w:rPr>
        <w:t xml:space="preserve"> to protect the servers, firewalls, routers, wireless systems and devices from accidental or malicious attempts which might threaten the security of the school systems and data. These are tested regularly. The school infrastructure and individual workstations are protected by up-to-date endpoint software.</w:t>
      </w:r>
    </w:p>
    <w:p w14:paraId="56D5C0EC" w14:textId="77777777" w:rsidR="00CF140C" w:rsidRPr="007A3561" w:rsidRDefault="00CF140C" w:rsidP="00906D7E">
      <w:pPr>
        <w:pStyle w:val="ListParagraph"/>
        <w:numPr>
          <w:ilvl w:val="0"/>
          <w:numId w:val="33"/>
        </w:numPr>
        <w:spacing w:after="240" w:line="288"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there are rigorous and verified back-up routines, including the keeping of network-separated (air-gapped) copies off-site or in the cloud, </w:t>
      </w:r>
    </w:p>
    <w:p w14:paraId="6156F8C5" w14:textId="694CBB4D" w:rsidR="00CF140C" w:rsidRPr="007A3561" w:rsidRDefault="00B45AE9" w:rsidP="00906D7E">
      <w:pPr>
        <w:pStyle w:val="ListParagraph"/>
        <w:numPr>
          <w:ilvl w:val="0"/>
          <w:numId w:val="33"/>
        </w:numPr>
        <w:spacing w:after="240" w:line="288" w:lineRule="auto"/>
        <w:contextualSpacing/>
        <w:jc w:val="both"/>
        <w:rPr>
          <w:rFonts w:asciiTheme="minorHAnsi" w:eastAsiaTheme="minorEastAsia" w:hAnsiTheme="minorHAnsi" w:cstheme="minorHAnsi"/>
          <w:b w:val="0"/>
          <w:bCs/>
          <w:sz w:val="22"/>
          <w:szCs w:val="22"/>
        </w:rPr>
      </w:pPr>
      <w:r w:rsidRPr="007A3561">
        <w:rPr>
          <w:rStyle w:val="GridBlueChar"/>
          <w:rFonts w:asciiTheme="minorHAnsi" w:hAnsiTheme="minorHAnsi" w:cstheme="minorHAnsi"/>
          <w:b w:val="0"/>
          <w:bCs/>
          <w:color w:val="auto"/>
          <w:sz w:val="22"/>
          <w:szCs w:val="22"/>
        </w:rPr>
        <w:t>Cameron Disley (ICT Manager)</w:t>
      </w:r>
      <w:r w:rsidR="00CF140C" w:rsidRPr="007A3561">
        <w:rPr>
          <w:rFonts w:asciiTheme="minorHAnsi" w:hAnsiTheme="minorHAnsi" w:cstheme="minorHAnsi"/>
          <w:b w:val="0"/>
          <w:bCs/>
          <w:sz w:val="22"/>
          <w:szCs w:val="22"/>
        </w:rPr>
        <w:t xml:space="preserve"> </w:t>
      </w:r>
      <w:r w:rsidR="00CF140C" w:rsidRPr="007A3561">
        <w:rPr>
          <w:rFonts w:asciiTheme="minorHAnsi" w:hAnsiTheme="minorHAnsi" w:cstheme="minorHAnsi"/>
          <w:b w:val="0"/>
          <w:bCs/>
          <w:color w:val="466DB0"/>
          <w:sz w:val="22"/>
          <w:szCs w:val="22"/>
        </w:rPr>
        <w:t>i</w:t>
      </w:r>
      <w:r w:rsidR="00CF140C" w:rsidRPr="007A3561">
        <w:rPr>
          <w:rFonts w:asciiTheme="minorHAnsi" w:hAnsiTheme="minorHAnsi" w:cstheme="minorHAnsi"/>
          <w:b w:val="0"/>
          <w:bCs/>
          <w:sz w:val="22"/>
          <w:szCs w:val="22"/>
        </w:rPr>
        <w:t>s responsible for ensuring that all software purchased by and used by the school is adequately licenced and that the latest software updates (patches) are applied.</w:t>
      </w:r>
    </w:p>
    <w:p w14:paraId="60929201"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an appropriate system is in place for users to report any actual/potential technical incident/security breach to the relevant person, as agreed) </w:t>
      </w:r>
    </w:p>
    <w:p w14:paraId="71F8148A"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color w:val="1F3864" w:themeColor="accent1" w:themeShade="80"/>
          <w:sz w:val="22"/>
          <w:szCs w:val="22"/>
        </w:rPr>
      </w:pPr>
      <w:r w:rsidRPr="007A3561">
        <w:rPr>
          <w:rFonts w:asciiTheme="minorHAnsi" w:hAnsiTheme="minorHAnsi" w:cstheme="minorHAnsi"/>
          <w:b w:val="0"/>
          <w:bCs/>
          <w:sz w:val="22"/>
          <w:szCs w:val="22"/>
        </w:rPr>
        <w:t>use of school devices out of school and by family members is regulated by an acceptable use statement that a user consents to when the device is allocated to them</w:t>
      </w:r>
    </w:p>
    <w:p w14:paraId="5538ECB7"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color w:val="1F3864" w:themeColor="accent1" w:themeShade="80"/>
          <w:sz w:val="22"/>
          <w:szCs w:val="22"/>
        </w:rPr>
      </w:pPr>
      <w:r w:rsidRPr="007A3561">
        <w:rPr>
          <w:rFonts w:asciiTheme="minorHAnsi" w:hAnsiTheme="minorHAnsi" w:cstheme="minorHAnsi"/>
          <w:b w:val="0"/>
          <w:bCs/>
          <w:sz w:val="22"/>
          <w:szCs w:val="22"/>
        </w:rPr>
        <w:t>personal use of any device on the school network is regulated by acceptable use statements that a user consents to when using the network</w:t>
      </w:r>
    </w:p>
    <w:p w14:paraId="03DE089E"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staff members are not permitted to install software on a school-owned devices without the consent of the SLT/IT service provider</w:t>
      </w:r>
    </w:p>
    <w:p w14:paraId="77FD4A98"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removable media is not permitted unless approved by the SLT/IT service provider</w:t>
      </w:r>
    </w:p>
    <w:p w14:paraId="4B23A812" w14:textId="1A4411A2" w:rsidR="00CF140C" w:rsidRPr="007A3561" w:rsidRDefault="00CF140C" w:rsidP="00906D7E">
      <w:pPr>
        <w:pStyle w:val="ListParagraph"/>
        <w:numPr>
          <w:ilvl w:val="0"/>
          <w:numId w:val="33"/>
        </w:numPr>
        <w:spacing w:after="240" w:line="288" w:lineRule="auto"/>
        <w:contextualSpacing/>
        <w:jc w:val="both"/>
        <w:rPr>
          <w:rStyle w:val="GridBlueChar"/>
          <w:rFonts w:asciiTheme="minorHAnsi" w:hAnsiTheme="minorHAnsi" w:cstheme="minorHAnsi"/>
          <w:b w:val="0"/>
          <w:bCs/>
          <w:color w:val="1F3864" w:themeColor="accent1" w:themeShade="80"/>
          <w:sz w:val="22"/>
          <w:szCs w:val="22"/>
        </w:rPr>
      </w:pPr>
      <w:r w:rsidRPr="007A3561">
        <w:rPr>
          <w:rFonts w:asciiTheme="minorHAnsi" w:hAnsiTheme="minorHAnsi" w:cstheme="minorHAnsi"/>
          <w:b w:val="0"/>
          <w:bCs/>
          <w:sz w:val="22"/>
          <w:szCs w:val="22"/>
        </w:rPr>
        <w:t>systems are in place to control and protect personal data and data is encrypted at rest and in transit</w:t>
      </w:r>
      <w:r w:rsidRPr="007A3561">
        <w:rPr>
          <w:rFonts w:asciiTheme="minorHAnsi" w:hAnsiTheme="minorHAnsi" w:cstheme="minorHAnsi"/>
          <w:b w:val="0"/>
          <w:bCs/>
          <w:color w:val="003EA4"/>
          <w:sz w:val="22"/>
          <w:szCs w:val="22"/>
        </w:rPr>
        <w:t xml:space="preserve">. </w:t>
      </w:r>
    </w:p>
    <w:p w14:paraId="31F3A84F" w14:textId="0745E94A" w:rsidR="00CF140C" w:rsidRPr="007A3561" w:rsidRDefault="00CF140C" w:rsidP="00906D7E">
      <w:pPr>
        <w:pStyle w:val="ListParagraph"/>
        <w:numPr>
          <w:ilvl w:val="0"/>
          <w:numId w:val="33"/>
        </w:numPr>
        <w:spacing w:line="264" w:lineRule="auto"/>
        <w:contextualSpacing/>
        <w:jc w:val="both"/>
        <w:rPr>
          <w:rFonts w:asciiTheme="minorHAnsi" w:hAnsiTheme="minorHAnsi" w:cstheme="minorHAnsi"/>
          <w:b w:val="0"/>
          <w:bCs/>
          <w:color w:val="003EA4"/>
          <w:sz w:val="22"/>
          <w:szCs w:val="22"/>
        </w:rPr>
      </w:pPr>
      <w:r w:rsidRPr="007A3561">
        <w:rPr>
          <w:rFonts w:asciiTheme="minorHAnsi" w:hAnsiTheme="minorHAnsi" w:cstheme="minorHAnsi"/>
          <w:b w:val="0"/>
          <w:bCs/>
          <w:iCs/>
          <w:sz w:val="22"/>
          <w:szCs w:val="22"/>
        </w:rPr>
        <w:t>mobile device security and management procedures are in place</w:t>
      </w:r>
      <w:r w:rsidR="00B45AE9" w:rsidRPr="007A3561">
        <w:rPr>
          <w:rStyle w:val="BlueText"/>
          <w:rFonts w:asciiTheme="minorHAnsi" w:hAnsiTheme="minorHAnsi" w:cstheme="minorHAnsi"/>
          <w:b w:val="0"/>
          <w:bCs/>
          <w:sz w:val="22"/>
          <w:szCs w:val="22"/>
        </w:rPr>
        <w:t>.</w:t>
      </w:r>
      <w:r w:rsidRPr="007A3561">
        <w:rPr>
          <w:rFonts w:asciiTheme="minorHAnsi" w:hAnsiTheme="minorHAnsi" w:cstheme="minorHAnsi"/>
          <w:b w:val="0"/>
          <w:bCs/>
          <w:iCs/>
          <w:sz w:val="22"/>
          <w:szCs w:val="22"/>
        </w:rPr>
        <w:t xml:space="preserve"> </w:t>
      </w:r>
    </w:p>
    <w:p w14:paraId="6B8CBC82" w14:textId="77777777" w:rsidR="00CF140C" w:rsidRPr="007A3561" w:rsidRDefault="00CF140C" w:rsidP="00906D7E">
      <w:pPr>
        <w:pStyle w:val="ListParagraph"/>
        <w:numPr>
          <w:ilvl w:val="0"/>
          <w:numId w:val="33"/>
        </w:numPr>
        <w:spacing w:after="240" w:line="288" w:lineRule="auto"/>
        <w:contextualSpacing/>
        <w:jc w:val="both"/>
        <w:rPr>
          <w:rFonts w:asciiTheme="minorHAnsi" w:hAnsiTheme="minorHAnsi" w:cstheme="minorHAnsi"/>
          <w:b w:val="0"/>
          <w:bCs/>
          <w:color w:val="1F3864" w:themeColor="accent1" w:themeShade="80"/>
          <w:sz w:val="22"/>
          <w:szCs w:val="22"/>
        </w:rPr>
      </w:pPr>
      <w:r w:rsidRPr="007A3561">
        <w:rPr>
          <w:rFonts w:asciiTheme="minorHAnsi" w:hAnsiTheme="minorHAnsi" w:cstheme="minorHAnsi"/>
          <w:b w:val="0"/>
          <w:bCs/>
          <w:sz w:val="22"/>
          <w:szCs w:val="22"/>
        </w:rPr>
        <w:t>guest users are provided with appropriate access to school systems based on an identified risk profile.</w:t>
      </w:r>
    </w:p>
    <w:p w14:paraId="1128B0F4" w14:textId="509E1E8E" w:rsidR="00CF140C" w:rsidRPr="007A3561" w:rsidRDefault="00CF140C" w:rsidP="00906D7E">
      <w:pPr>
        <w:pStyle w:val="ListParagraph"/>
        <w:numPr>
          <w:ilvl w:val="0"/>
          <w:numId w:val="59"/>
        </w:numPr>
        <w:shd w:val="clear" w:color="auto" w:fill="EDEDED" w:themeFill="accent3" w:themeFillTint="33"/>
        <w:spacing w:after="200" w:line="264" w:lineRule="auto"/>
        <w:contextualSpacing/>
        <w:jc w:val="both"/>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systems are in place that prevent the unauthorised sharing of personal / sensitive data unless safely encrypted or otherwise secured</w:t>
      </w:r>
      <w:r w:rsidRPr="007A3561">
        <w:rPr>
          <w:rFonts w:asciiTheme="minorHAnsi" w:hAnsiTheme="minorHAnsi" w:cstheme="minorHAnsi"/>
          <w:b w:val="0"/>
          <w:bCs/>
          <w:color w:val="003EA4"/>
          <w:sz w:val="22"/>
          <w:szCs w:val="22"/>
        </w:rPr>
        <w:t xml:space="preserve">.  </w:t>
      </w:r>
    </w:p>
    <w:p w14:paraId="61193F81" w14:textId="5D072086" w:rsidR="00CF140C" w:rsidRPr="007A3561" w:rsidRDefault="00CF140C" w:rsidP="00906D7E">
      <w:pPr>
        <w:pStyle w:val="ListParagraph"/>
        <w:numPr>
          <w:ilvl w:val="0"/>
          <w:numId w:val="59"/>
        </w:numPr>
        <w:shd w:val="clear" w:color="auto" w:fill="EDEDED" w:themeFill="accent3" w:themeFillTint="33"/>
        <w:spacing w:after="200" w:line="264" w:lineRule="auto"/>
        <w:contextualSpacing/>
        <w:jc w:val="both"/>
        <w:rPr>
          <w:rFonts w:asciiTheme="minorHAnsi" w:hAnsiTheme="minorHAnsi" w:cstheme="minorHAnsi"/>
          <w:b w:val="0"/>
          <w:bCs/>
          <w:sz w:val="22"/>
          <w:szCs w:val="22"/>
        </w:rPr>
      </w:pPr>
      <w:r w:rsidRPr="007A3561">
        <w:rPr>
          <w:rStyle w:val="GridBlueChar"/>
          <w:rFonts w:asciiTheme="minorHAnsi" w:hAnsiTheme="minorHAnsi" w:cstheme="minorHAnsi"/>
          <w:b w:val="0"/>
          <w:bCs/>
          <w:color w:val="000000" w:themeColor="text1"/>
          <w:sz w:val="22"/>
          <w:szCs w:val="22"/>
        </w:rPr>
        <w:t xml:space="preserve">Care will be taken when using Artificial Intelligence </w:t>
      </w:r>
      <w:proofErr w:type="gramStart"/>
      <w:r w:rsidRPr="007A3561">
        <w:rPr>
          <w:rStyle w:val="GridBlueChar"/>
          <w:rFonts w:asciiTheme="minorHAnsi" w:hAnsiTheme="minorHAnsi" w:cstheme="minorHAnsi"/>
          <w:b w:val="0"/>
          <w:bCs/>
          <w:color w:val="000000" w:themeColor="text1"/>
          <w:sz w:val="22"/>
          <w:szCs w:val="22"/>
        </w:rPr>
        <w:t>services  to</w:t>
      </w:r>
      <w:proofErr w:type="gramEnd"/>
      <w:r w:rsidRPr="007A3561">
        <w:rPr>
          <w:rStyle w:val="GridBlueChar"/>
          <w:rFonts w:asciiTheme="minorHAnsi" w:hAnsiTheme="minorHAnsi" w:cstheme="minorHAnsi"/>
          <w:b w:val="0"/>
          <w:bCs/>
          <w:color w:val="000000" w:themeColor="text1"/>
          <w:sz w:val="22"/>
          <w:szCs w:val="22"/>
        </w:rPr>
        <w:t xml:space="preserve"> avoid the </w:t>
      </w:r>
      <w:r w:rsidRPr="007A3561">
        <w:rPr>
          <w:rFonts w:asciiTheme="minorHAnsi" w:eastAsia="Open Sans Light" w:hAnsiTheme="minorHAnsi" w:cstheme="minorHAnsi"/>
          <w:b w:val="0"/>
          <w:bCs/>
          <w:color w:val="000000" w:themeColor="text1"/>
          <w:sz w:val="22"/>
          <w:szCs w:val="22"/>
        </w:rPr>
        <w:t>input of sensitive information, such as personal data,  internal documents or strategic plans, into third</w:t>
      </w:r>
      <w:r w:rsidRPr="007A3561">
        <w:rPr>
          <w:rFonts w:asciiTheme="minorHAnsi" w:eastAsia="Open Sans Light" w:hAnsiTheme="minorHAnsi" w:cstheme="minorHAnsi"/>
          <w:b w:val="0"/>
          <w:bCs/>
          <w:color w:val="1F1F1F"/>
          <w:sz w:val="22"/>
          <w:szCs w:val="22"/>
        </w:rPr>
        <w:t>-party AI systems unless explicitly vetted for that purpose. Staff must always recognise and safeguard sensitive data. </w:t>
      </w:r>
      <w:r w:rsidRPr="007A3561">
        <w:rPr>
          <w:rStyle w:val="GridBlueChar"/>
          <w:rFonts w:asciiTheme="minorHAnsi" w:hAnsiTheme="minorHAnsi" w:cstheme="minorHAnsi"/>
          <w:b w:val="0"/>
          <w:bCs/>
          <w:sz w:val="22"/>
          <w:szCs w:val="22"/>
        </w:rPr>
        <w:t xml:space="preserve"> </w:t>
      </w:r>
    </w:p>
    <w:p w14:paraId="20A620EA" w14:textId="77777777" w:rsidR="00CF140C" w:rsidRPr="007A3561" w:rsidRDefault="00CF140C" w:rsidP="00906D7E">
      <w:pPr>
        <w:pStyle w:val="ListParagraph"/>
        <w:numPr>
          <w:ilvl w:val="0"/>
          <w:numId w:val="60"/>
        </w:numPr>
        <w:shd w:val="clear" w:color="auto" w:fill="EDEDED" w:themeFill="accent3" w:themeFillTint="33"/>
        <w:ind w:right="140"/>
        <w:contextualSpacing/>
        <w:jc w:val="both"/>
        <w:rPr>
          <w:rFonts w:asciiTheme="minorHAnsi" w:eastAsia="Arial" w:hAnsiTheme="minorHAnsi" w:cstheme="minorHAnsi"/>
          <w:b w:val="0"/>
          <w:bCs/>
          <w:sz w:val="22"/>
          <w:szCs w:val="22"/>
        </w:rPr>
      </w:pPr>
      <w:r w:rsidRPr="007A3561">
        <w:rPr>
          <w:rFonts w:asciiTheme="minorHAnsi" w:hAnsiTheme="minorHAnsi" w:cstheme="minorHAnsi"/>
          <w:b w:val="0"/>
          <w:bCs/>
          <w:sz w:val="22"/>
          <w:szCs w:val="22"/>
        </w:rPr>
        <w:lastRenderedPageBreak/>
        <w:t>dual-factor authentication is used for sensitive data or access outside of a trusted network</w:t>
      </w:r>
    </w:p>
    <w:p w14:paraId="20497DD0" w14:textId="77777777" w:rsidR="00CF140C" w:rsidRPr="007A3561" w:rsidRDefault="00CF140C" w:rsidP="00906D7E">
      <w:pPr>
        <w:pStyle w:val="ListParagraph"/>
        <w:numPr>
          <w:ilvl w:val="0"/>
          <w:numId w:val="60"/>
        </w:numPr>
        <w:shd w:val="clear" w:color="auto" w:fill="EDEDED" w:themeFill="accent3" w:themeFillTint="33"/>
        <w:ind w:right="140"/>
        <w:contextualSpacing/>
        <w:jc w:val="both"/>
        <w:rPr>
          <w:rFonts w:asciiTheme="minorHAnsi" w:eastAsia="Arial" w:hAnsiTheme="minorHAnsi" w:cstheme="minorHAnsi"/>
          <w:b w:val="0"/>
          <w:bCs/>
          <w:sz w:val="22"/>
          <w:szCs w:val="22"/>
        </w:rPr>
      </w:pPr>
      <w:r w:rsidRPr="007A3561">
        <w:rPr>
          <w:rFonts w:asciiTheme="minorHAnsi" w:eastAsia="Aptos" w:hAnsiTheme="minorHAnsi" w:cstheme="minorHAnsi"/>
          <w:b w:val="0"/>
          <w:bCs/>
          <w:color w:val="000000" w:themeColor="text1"/>
          <w:sz w:val="22"/>
          <w:szCs w:val="22"/>
        </w:rPr>
        <w:t xml:space="preserve">where AI services are used for technical security, their effectiveness is regularly reviewed, updated and monitored for vulnerabilities. </w:t>
      </w:r>
    </w:p>
    <w:p w14:paraId="3E6C4F02" w14:textId="7577A6F1" w:rsidR="00CF140C" w:rsidRPr="007A3561" w:rsidRDefault="00CF140C" w:rsidP="00906D7E">
      <w:pPr>
        <w:numPr>
          <w:ilvl w:val="0"/>
          <w:numId w:val="59"/>
        </w:numPr>
        <w:shd w:val="clear" w:color="auto" w:fill="EDEDED" w:themeFill="accent3" w:themeFillTint="33"/>
        <w:spacing w:after="0" w:line="240" w:lineRule="auto"/>
        <w:ind w:right="140"/>
        <w:jc w:val="both"/>
        <w:rPr>
          <w:rFonts w:cstheme="minorHAnsi"/>
          <w:bCs/>
        </w:rPr>
      </w:pPr>
      <w:r w:rsidRPr="007A3561">
        <w:rPr>
          <w:rFonts w:eastAsia="Aptos" w:cstheme="minorHAnsi"/>
          <w:bCs/>
          <w:color w:val="000000" w:themeColor="text1"/>
        </w:rPr>
        <w:t xml:space="preserve">Where AI services are used, the school will work with suppliers to understand how these services are trained and will regularly review flagged incidents to ensure equality for all users </w:t>
      </w:r>
      <w:proofErr w:type="gramStart"/>
      <w:r w:rsidRPr="007A3561">
        <w:rPr>
          <w:rFonts w:eastAsia="Aptos" w:cstheme="minorHAnsi"/>
          <w:bCs/>
          <w:color w:val="000000" w:themeColor="text1"/>
        </w:rPr>
        <w:t>e.g.</w:t>
      </w:r>
      <w:proofErr w:type="gramEnd"/>
      <w:r w:rsidRPr="007A3561">
        <w:rPr>
          <w:rFonts w:eastAsia="Aptos" w:cstheme="minorHAnsi"/>
          <w:bCs/>
          <w:color w:val="000000" w:themeColor="text1"/>
        </w:rPr>
        <w:t xml:space="preserve"> avoiding bias</w:t>
      </w:r>
    </w:p>
    <w:p w14:paraId="5C1FCD47" w14:textId="77777777" w:rsidR="00CF140C" w:rsidRPr="007A3561" w:rsidRDefault="00CF140C" w:rsidP="00CF140C">
      <w:pPr>
        <w:pStyle w:val="ListParagraph"/>
        <w:rPr>
          <w:rStyle w:val="GridBlueChar"/>
          <w:rFonts w:asciiTheme="minorHAnsi" w:hAnsiTheme="minorHAnsi" w:cstheme="minorHAnsi"/>
          <w:color w:val="1F3864" w:themeColor="accent1" w:themeShade="80"/>
          <w:sz w:val="22"/>
          <w:szCs w:val="22"/>
        </w:rPr>
      </w:pPr>
    </w:p>
    <w:p w14:paraId="0B8BE659" w14:textId="77777777" w:rsidR="00CF140C" w:rsidRPr="007A3561" w:rsidRDefault="00CF140C" w:rsidP="00CF140C">
      <w:pPr>
        <w:pStyle w:val="Heading2"/>
        <w:rPr>
          <w:rFonts w:asciiTheme="minorHAnsi" w:hAnsiTheme="minorHAnsi"/>
          <w:sz w:val="22"/>
          <w:szCs w:val="22"/>
        </w:rPr>
      </w:pPr>
      <w:bookmarkStart w:id="95" w:name="_Toc61446004"/>
      <w:bookmarkStart w:id="96" w:name="_Toc61452124"/>
      <w:bookmarkStart w:id="97" w:name="_Toc189230428"/>
      <w:bookmarkStart w:id="98" w:name="_Hlk526180731"/>
      <w:bookmarkStart w:id="99" w:name="_Hlk526180846"/>
      <w:bookmarkEnd w:id="83"/>
      <w:r w:rsidRPr="007A3561">
        <w:rPr>
          <w:rFonts w:asciiTheme="minorHAnsi" w:hAnsiTheme="minorHAnsi"/>
          <w:sz w:val="22"/>
          <w:szCs w:val="22"/>
        </w:rPr>
        <w:t>Social media</w:t>
      </w:r>
      <w:bookmarkEnd w:id="95"/>
      <w:bookmarkEnd w:id="96"/>
      <w:bookmarkEnd w:id="97"/>
      <w:r w:rsidRPr="007A3561">
        <w:rPr>
          <w:rFonts w:asciiTheme="minorHAnsi" w:hAnsiTheme="minorHAnsi"/>
          <w:sz w:val="22"/>
          <w:szCs w:val="22"/>
        </w:rPr>
        <w:t xml:space="preserve"> </w:t>
      </w:r>
    </w:p>
    <w:p w14:paraId="23E34D7C" w14:textId="77777777" w:rsidR="00CF140C" w:rsidRPr="007A3561" w:rsidRDefault="00CF140C" w:rsidP="00CF140C">
      <w:pPr>
        <w:spacing w:after="0"/>
        <w:rPr>
          <w:rFonts w:cstheme="minorHAnsi"/>
          <w:b/>
          <w:bCs/>
          <w:lang w:val="en-US"/>
        </w:rPr>
      </w:pPr>
      <w:r w:rsidRPr="007A3561">
        <w:rPr>
          <w:rFonts w:cstheme="minorHAnsi"/>
          <w:b/>
          <w:bCs/>
          <w:lang w:val="en-US"/>
        </w:rPr>
        <w:t xml:space="preserve">The school provides the following measures to ensure reasonable steps are in place to </w:t>
      </w:r>
      <w:proofErr w:type="spellStart"/>
      <w:r w:rsidRPr="007A3561">
        <w:rPr>
          <w:rFonts w:cstheme="minorHAnsi"/>
          <w:b/>
          <w:bCs/>
          <w:lang w:val="en-US"/>
        </w:rPr>
        <w:t>minimise</w:t>
      </w:r>
      <w:proofErr w:type="spellEnd"/>
      <w:r w:rsidRPr="007A3561">
        <w:rPr>
          <w:rFonts w:cstheme="minorHAnsi"/>
          <w:b/>
          <w:bCs/>
          <w:lang w:val="en-US"/>
        </w:rPr>
        <w:t xml:space="preserve"> risk of harm to learners through: </w:t>
      </w:r>
    </w:p>
    <w:p w14:paraId="62204EDC" w14:textId="77777777" w:rsidR="00CF140C" w:rsidRPr="007A3561" w:rsidRDefault="00CF140C" w:rsidP="00906D7E">
      <w:pPr>
        <w:pStyle w:val="ListParagraph"/>
        <w:numPr>
          <w:ilvl w:val="0"/>
          <w:numId w:val="41"/>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ensuring that personal information is not published.</w:t>
      </w:r>
    </w:p>
    <w:p w14:paraId="0C7E2C56" w14:textId="77777777" w:rsidR="00CF140C" w:rsidRPr="007A3561" w:rsidRDefault="00CF140C" w:rsidP="00906D7E">
      <w:pPr>
        <w:pStyle w:val="ListParagraph"/>
        <w:numPr>
          <w:ilvl w:val="0"/>
          <w:numId w:val="41"/>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 xml:space="preserve">education/training being provided including acceptable use, age restrictions, social media risks, digital and video images policy, checking of settings, data protection and reporting issues. </w:t>
      </w:r>
    </w:p>
    <w:p w14:paraId="5F778D9F" w14:textId="77777777" w:rsidR="00CF140C" w:rsidRPr="007A3561" w:rsidRDefault="00CF140C" w:rsidP="00906D7E">
      <w:pPr>
        <w:pStyle w:val="ListParagraph"/>
        <w:numPr>
          <w:ilvl w:val="0"/>
          <w:numId w:val="41"/>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clear reporting guidance, including responsibilities, procedures, and sanctions.</w:t>
      </w:r>
    </w:p>
    <w:p w14:paraId="0880F750" w14:textId="77777777" w:rsidR="00CF140C" w:rsidRPr="007A3561" w:rsidRDefault="00CF140C" w:rsidP="00906D7E">
      <w:pPr>
        <w:pStyle w:val="ListParagraph"/>
        <w:numPr>
          <w:ilvl w:val="0"/>
          <w:numId w:val="41"/>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risk assessment, including legal risk.</w:t>
      </w:r>
    </w:p>
    <w:p w14:paraId="569C76C7" w14:textId="77777777" w:rsidR="00CF140C" w:rsidRPr="007A3561" w:rsidRDefault="00CF140C" w:rsidP="00906D7E">
      <w:pPr>
        <w:pStyle w:val="ListParagraph"/>
        <w:numPr>
          <w:ilvl w:val="0"/>
          <w:numId w:val="41"/>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guidance for learners, parents/</w:t>
      </w:r>
      <w:proofErr w:type="spellStart"/>
      <w:r w:rsidRPr="007A3561">
        <w:rPr>
          <w:rFonts w:asciiTheme="minorHAnsi" w:hAnsiTheme="minorHAnsi" w:cstheme="minorHAnsi"/>
          <w:b w:val="0"/>
          <w:bCs/>
          <w:sz w:val="22"/>
          <w:szCs w:val="22"/>
          <w:lang w:val="en-US"/>
        </w:rPr>
        <w:t>carers</w:t>
      </w:r>
      <w:proofErr w:type="spellEnd"/>
    </w:p>
    <w:p w14:paraId="4B858B68" w14:textId="77777777" w:rsidR="00CF140C" w:rsidRPr="007A3561" w:rsidRDefault="00CF140C" w:rsidP="00CF140C">
      <w:pPr>
        <w:spacing w:after="0" w:line="240" w:lineRule="auto"/>
        <w:rPr>
          <w:rFonts w:cstheme="minorHAnsi"/>
          <w:b/>
          <w:bCs/>
          <w:lang w:val="en-US"/>
        </w:rPr>
      </w:pPr>
      <w:r w:rsidRPr="007A3561">
        <w:rPr>
          <w:rFonts w:cstheme="minorHAnsi"/>
          <w:b/>
          <w:bCs/>
          <w:lang w:val="en-US"/>
        </w:rPr>
        <w:t>School staff should ensure that:</w:t>
      </w:r>
    </w:p>
    <w:p w14:paraId="5D41E9D3" w14:textId="77777777" w:rsidR="00CF140C" w:rsidRPr="007A3561" w:rsidRDefault="00CF140C" w:rsidP="00906D7E">
      <w:pPr>
        <w:pStyle w:val="ListParagraph"/>
        <w:numPr>
          <w:ilvl w:val="0"/>
          <w:numId w:val="42"/>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No reference should be made in social media to learners, parents/</w:t>
      </w:r>
      <w:proofErr w:type="spellStart"/>
      <w:r w:rsidRPr="007A3561">
        <w:rPr>
          <w:rFonts w:asciiTheme="minorHAnsi" w:hAnsiTheme="minorHAnsi" w:cstheme="minorHAnsi"/>
          <w:b w:val="0"/>
          <w:bCs/>
          <w:sz w:val="22"/>
          <w:szCs w:val="22"/>
          <w:lang w:val="en-US"/>
        </w:rPr>
        <w:t>carers</w:t>
      </w:r>
      <w:proofErr w:type="spellEnd"/>
      <w:r w:rsidRPr="007A3561">
        <w:rPr>
          <w:rFonts w:asciiTheme="minorHAnsi" w:hAnsiTheme="minorHAnsi" w:cstheme="minorHAnsi"/>
          <w:b w:val="0"/>
          <w:bCs/>
          <w:sz w:val="22"/>
          <w:szCs w:val="22"/>
          <w:lang w:val="en-US"/>
        </w:rPr>
        <w:t xml:space="preserve"> or school staff. </w:t>
      </w:r>
    </w:p>
    <w:p w14:paraId="44B423B6" w14:textId="77777777" w:rsidR="00CF140C" w:rsidRPr="007A3561" w:rsidRDefault="00CF140C" w:rsidP="00906D7E">
      <w:pPr>
        <w:pStyle w:val="ListParagraph"/>
        <w:numPr>
          <w:ilvl w:val="0"/>
          <w:numId w:val="42"/>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 xml:space="preserve">they do not engage in online discussion on personal matters relating to members of the school community. </w:t>
      </w:r>
    </w:p>
    <w:p w14:paraId="4DCAD1B6" w14:textId="77777777" w:rsidR="00CF140C" w:rsidRPr="007A3561" w:rsidRDefault="00CF140C" w:rsidP="00906D7E">
      <w:pPr>
        <w:pStyle w:val="ListParagraph"/>
        <w:numPr>
          <w:ilvl w:val="0"/>
          <w:numId w:val="42"/>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 xml:space="preserve">personal opinions should not be attributed to the school. </w:t>
      </w:r>
    </w:p>
    <w:p w14:paraId="78DC0FBA" w14:textId="77777777" w:rsidR="00CF140C" w:rsidRPr="007A3561" w:rsidRDefault="00CF140C" w:rsidP="00906D7E">
      <w:pPr>
        <w:pStyle w:val="ListParagraph"/>
        <w:numPr>
          <w:ilvl w:val="0"/>
          <w:numId w:val="42"/>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 xml:space="preserve">security settings on personal social media profiles are regularly checked to </w:t>
      </w:r>
      <w:proofErr w:type="spellStart"/>
      <w:r w:rsidRPr="007A3561">
        <w:rPr>
          <w:rFonts w:asciiTheme="minorHAnsi" w:hAnsiTheme="minorHAnsi" w:cstheme="minorHAnsi"/>
          <w:b w:val="0"/>
          <w:bCs/>
          <w:sz w:val="22"/>
          <w:szCs w:val="22"/>
          <w:lang w:val="en-US"/>
        </w:rPr>
        <w:t>minimise</w:t>
      </w:r>
      <w:proofErr w:type="spellEnd"/>
      <w:r w:rsidRPr="007A3561">
        <w:rPr>
          <w:rFonts w:asciiTheme="minorHAnsi" w:hAnsiTheme="minorHAnsi" w:cstheme="minorHAnsi"/>
          <w:b w:val="0"/>
          <w:bCs/>
          <w:sz w:val="22"/>
          <w:szCs w:val="22"/>
          <w:lang w:val="en-US"/>
        </w:rPr>
        <w:t xml:space="preserve"> risk of loss of personal information.</w:t>
      </w:r>
    </w:p>
    <w:p w14:paraId="2D543FE4" w14:textId="77777777" w:rsidR="00CF140C" w:rsidRPr="007A3561" w:rsidRDefault="00CF140C" w:rsidP="00906D7E">
      <w:pPr>
        <w:pStyle w:val="ListParagraph"/>
        <w:numPr>
          <w:ilvl w:val="0"/>
          <w:numId w:val="42"/>
        </w:numPr>
        <w:spacing w:after="240" w:line="288" w:lineRule="auto"/>
        <w:contextualSpacing/>
        <w:jc w:val="both"/>
        <w:rPr>
          <w:rFonts w:asciiTheme="minorHAnsi" w:hAnsiTheme="minorHAnsi" w:cstheme="minorHAnsi"/>
          <w:b w:val="0"/>
          <w:bCs/>
          <w:sz w:val="22"/>
          <w:szCs w:val="22"/>
          <w:lang w:val="en-US"/>
        </w:rPr>
      </w:pPr>
      <w:r w:rsidRPr="007A3561">
        <w:rPr>
          <w:rFonts w:asciiTheme="minorHAnsi" w:hAnsiTheme="minorHAnsi" w:cstheme="minorHAnsi"/>
          <w:b w:val="0"/>
          <w:bCs/>
          <w:sz w:val="22"/>
          <w:szCs w:val="22"/>
          <w:lang w:val="en-US"/>
        </w:rPr>
        <w:t>they act as positive role models in their use of social media</w:t>
      </w:r>
    </w:p>
    <w:p w14:paraId="1423E845" w14:textId="77777777" w:rsidR="00CF140C" w:rsidRPr="007A3561" w:rsidRDefault="00CF140C" w:rsidP="00CF140C">
      <w:pPr>
        <w:spacing w:after="0" w:line="240" w:lineRule="auto"/>
        <w:rPr>
          <w:rFonts w:cstheme="minorHAnsi"/>
          <w:b/>
          <w:bCs/>
          <w:lang w:val="en-US"/>
        </w:rPr>
      </w:pPr>
      <w:r w:rsidRPr="007A3561">
        <w:rPr>
          <w:rFonts w:cstheme="minorHAnsi"/>
          <w:b/>
          <w:bCs/>
        </w:rPr>
        <w:t>When official school social media accounts are established, there should be:</w:t>
      </w:r>
    </w:p>
    <w:p w14:paraId="40925BC2" w14:textId="77777777" w:rsidR="00CF140C" w:rsidRPr="007A3561" w:rsidRDefault="00CF140C" w:rsidP="00906D7E">
      <w:pPr>
        <w:pStyle w:val="ListParagraph"/>
        <w:numPr>
          <w:ilvl w:val="0"/>
          <w:numId w:val="4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a process for approval by senior leaders</w:t>
      </w:r>
    </w:p>
    <w:p w14:paraId="49D70043" w14:textId="77777777" w:rsidR="00CF140C" w:rsidRPr="007A3561" w:rsidRDefault="00CF140C" w:rsidP="00906D7E">
      <w:pPr>
        <w:pStyle w:val="ListParagraph"/>
        <w:numPr>
          <w:ilvl w:val="0"/>
          <w:numId w:val="4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clear processes for the administration, moderation, and monitoring of these accounts – involving at least two members of staff</w:t>
      </w:r>
    </w:p>
    <w:p w14:paraId="5831DB90" w14:textId="77777777" w:rsidR="00CF140C" w:rsidRPr="007A3561" w:rsidRDefault="00CF140C" w:rsidP="00906D7E">
      <w:pPr>
        <w:pStyle w:val="ListParagraph"/>
        <w:numPr>
          <w:ilvl w:val="0"/>
          <w:numId w:val="4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a code of behaviour for users of the accounts</w:t>
      </w:r>
    </w:p>
    <w:p w14:paraId="0BC0F942" w14:textId="77777777" w:rsidR="00CF140C" w:rsidRPr="007A3561" w:rsidRDefault="00CF140C" w:rsidP="00906D7E">
      <w:pPr>
        <w:pStyle w:val="ListParagraph"/>
        <w:numPr>
          <w:ilvl w:val="0"/>
          <w:numId w:val="4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systems for reporting and dealing with abuse and misuse</w:t>
      </w:r>
    </w:p>
    <w:p w14:paraId="05271992" w14:textId="77777777" w:rsidR="00CF140C" w:rsidRPr="007A3561" w:rsidRDefault="00CF140C" w:rsidP="00906D7E">
      <w:pPr>
        <w:pStyle w:val="ListParagraph"/>
        <w:numPr>
          <w:ilvl w:val="0"/>
          <w:numId w:val="43"/>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understanding of how incidents may be dealt with under school disciplinary procedures.</w:t>
      </w:r>
    </w:p>
    <w:p w14:paraId="480C992E" w14:textId="77777777" w:rsidR="00CF140C" w:rsidRPr="007A3561" w:rsidRDefault="00CF140C" w:rsidP="00CF140C">
      <w:pPr>
        <w:pStyle w:val="Heading3"/>
        <w:rPr>
          <w:rFonts w:asciiTheme="minorHAnsi" w:hAnsiTheme="minorHAnsi" w:cstheme="minorHAnsi"/>
          <w:b/>
          <w:bCs/>
          <w:color w:val="auto"/>
          <w:sz w:val="22"/>
          <w:szCs w:val="22"/>
        </w:rPr>
      </w:pPr>
      <w:r w:rsidRPr="007A3561">
        <w:rPr>
          <w:rFonts w:asciiTheme="minorHAnsi" w:hAnsiTheme="minorHAnsi" w:cstheme="minorHAnsi"/>
          <w:b/>
          <w:bCs/>
          <w:color w:val="auto"/>
          <w:sz w:val="22"/>
          <w:szCs w:val="22"/>
        </w:rPr>
        <w:t>Personal use</w:t>
      </w:r>
    </w:p>
    <w:p w14:paraId="265D5AD2" w14:textId="77777777" w:rsidR="00CF140C" w:rsidRPr="007A3561" w:rsidRDefault="00CF140C" w:rsidP="00906D7E">
      <w:pPr>
        <w:pStyle w:val="ListParagraph"/>
        <w:numPr>
          <w:ilvl w:val="0"/>
          <w:numId w:val="44"/>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personal communications are those made via personal social media accounts. In all cases, where a personal account is used which associates itself with, or impacts on, the school it must be made clear that the member of staff is not communicating on behalf of the school with an appropriate disclaimer. Such personal communications are within the scope of this policy</w:t>
      </w:r>
    </w:p>
    <w:p w14:paraId="6671ED59" w14:textId="77777777" w:rsidR="00CF140C" w:rsidRPr="007A3561" w:rsidRDefault="00CF140C" w:rsidP="00906D7E">
      <w:pPr>
        <w:pStyle w:val="ListParagraph"/>
        <w:numPr>
          <w:ilvl w:val="0"/>
          <w:numId w:val="44"/>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personal communications which do not refer to or impact upon the school are outside the scope of this policy</w:t>
      </w:r>
    </w:p>
    <w:p w14:paraId="3BAB5EFA" w14:textId="77777777" w:rsidR="00CF140C" w:rsidRPr="007A3561" w:rsidRDefault="00CF140C" w:rsidP="00906D7E">
      <w:pPr>
        <w:pStyle w:val="ListParagraph"/>
        <w:numPr>
          <w:ilvl w:val="0"/>
          <w:numId w:val="44"/>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where excessive personal use of social media in school is suspected, and considered to be interfering with relevant duties, disciplinary action may be taken</w:t>
      </w:r>
    </w:p>
    <w:p w14:paraId="38676906" w14:textId="77777777" w:rsidR="00CF140C" w:rsidRPr="007A3561" w:rsidRDefault="00CF140C" w:rsidP="00906D7E">
      <w:pPr>
        <w:pStyle w:val="ListParagraph"/>
        <w:numPr>
          <w:ilvl w:val="0"/>
          <w:numId w:val="44"/>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i/>
          <w:iCs/>
          <w:sz w:val="22"/>
          <w:szCs w:val="22"/>
        </w:rPr>
        <w:t>the school permits reasonable and appropriate access to personal social media sites during school hours</w:t>
      </w:r>
    </w:p>
    <w:p w14:paraId="7234DA9A" w14:textId="77777777" w:rsidR="00CF140C" w:rsidRPr="00BD7D93" w:rsidRDefault="00CF140C" w:rsidP="00CF140C">
      <w:pPr>
        <w:pStyle w:val="Heading3"/>
        <w:rPr>
          <w:rFonts w:asciiTheme="minorHAnsi" w:hAnsiTheme="minorHAnsi" w:cstheme="minorHAnsi"/>
          <w:b/>
          <w:bCs/>
          <w:color w:val="auto"/>
          <w:sz w:val="22"/>
          <w:szCs w:val="22"/>
        </w:rPr>
      </w:pPr>
      <w:r w:rsidRPr="00BD7D93">
        <w:rPr>
          <w:rFonts w:asciiTheme="minorHAnsi" w:hAnsiTheme="minorHAnsi" w:cstheme="minorHAnsi"/>
          <w:b/>
          <w:bCs/>
          <w:color w:val="auto"/>
          <w:sz w:val="22"/>
          <w:szCs w:val="22"/>
        </w:rPr>
        <w:t>Monitoring of public social media</w:t>
      </w:r>
    </w:p>
    <w:p w14:paraId="70B33476" w14:textId="77777777" w:rsidR="00CF140C" w:rsidRPr="007A3561" w:rsidRDefault="00CF140C" w:rsidP="00906D7E">
      <w:pPr>
        <w:pStyle w:val="ListParagraph"/>
        <w:numPr>
          <w:ilvl w:val="0"/>
          <w:numId w:val="45"/>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As part of active social media engagement, the school may pro-actively monitor the Internet for public postings about the school.</w:t>
      </w:r>
    </w:p>
    <w:p w14:paraId="25F09013" w14:textId="77777777" w:rsidR="00CF140C" w:rsidRPr="007A3561" w:rsidRDefault="00CF140C" w:rsidP="00906D7E">
      <w:pPr>
        <w:pStyle w:val="ListParagraph"/>
        <w:numPr>
          <w:ilvl w:val="0"/>
          <w:numId w:val="45"/>
        </w:numPr>
        <w:spacing w:after="240" w:line="288" w:lineRule="auto"/>
        <w:contextualSpacing/>
        <w:jc w:val="both"/>
        <w:rPr>
          <w:rFonts w:asciiTheme="minorHAnsi" w:eastAsia="ヒラギノ角ゴ Pro W3" w:hAnsiTheme="minorHAnsi" w:cstheme="minorHAnsi"/>
          <w:b w:val="0"/>
          <w:bCs/>
          <w:sz w:val="22"/>
          <w:szCs w:val="22"/>
          <w:lang w:val="en-US"/>
        </w:rPr>
      </w:pPr>
      <w:r w:rsidRPr="007A3561">
        <w:rPr>
          <w:rFonts w:asciiTheme="minorHAnsi" w:hAnsiTheme="minorHAnsi" w:cstheme="minorHAnsi"/>
          <w:b w:val="0"/>
          <w:bCs/>
          <w:sz w:val="22"/>
          <w:szCs w:val="22"/>
        </w:rPr>
        <w:lastRenderedPageBreak/>
        <w:t>the school should effectively respond to social media comments made by others according to a defined policy or process.</w:t>
      </w:r>
    </w:p>
    <w:p w14:paraId="18D3F076" w14:textId="77777777" w:rsidR="00CF140C" w:rsidRPr="007A3561" w:rsidRDefault="00CF140C" w:rsidP="00906D7E">
      <w:pPr>
        <w:pStyle w:val="ListParagraph"/>
        <w:numPr>
          <w:ilvl w:val="0"/>
          <w:numId w:val="45"/>
        </w:numPr>
        <w:spacing w:after="240" w:line="288" w:lineRule="auto"/>
        <w:contextualSpacing/>
        <w:jc w:val="both"/>
        <w:rPr>
          <w:rFonts w:asciiTheme="minorHAnsi" w:eastAsia="ヒラギノ角ゴ Pro W3" w:hAnsiTheme="minorHAnsi" w:cstheme="minorHAnsi"/>
          <w:b w:val="0"/>
          <w:bCs/>
          <w:sz w:val="22"/>
          <w:szCs w:val="22"/>
          <w:lang w:val="en-US"/>
        </w:rPr>
      </w:pPr>
      <w:r w:rsidRPr="007A3561">
        <w:rPr>
          <w:rFonts w:asciiTheme="minorHAnsi" w:hAnsiTheme="minorHAnsi" w:cstheme="minorHAnsi"/>
          <w:b w:val="0"/>
          <w:bCs/>
          <w:sz w:val="22"/>
          <w:szCs w:val="22"/>
        </w:rPr>
        <w:t xml:space="preserve">when parents/carers express concerns about the school on social media we will urge them to make direct contact with the school, in private, to resolve the matter. Where this cannot be resolved, parents/carers should be informed of the school complaints procedure. </w:t>
      </w:r>
    </w:p>
    <w:p w14:paraId="7A5347D5" w14:textId="77777777" w:rsidR="00CF140C" w:rsidRPr="007A3561" w:rsidRDefault="00CF140C" w:rsidP="00CF140C">
      <w:pPr>
        <w:pStyle w:val="Heading2"/>
        <w:rPr>
          <w:rFonts w:asciiTheme="minorHAnsi" w:hAnsiTheme="minorHAnsi"/>
          <w:sz w:val="22"/>
          <w:szCs w:val="22"/>
        </w:rPr>
      </w:pPr>
      <w:bookmarkStart w:id="100" w:name="_Toc61446005"/>
      <w:bookmarkStart w:id="101" w:name="_Toc61452125"/>
      <w:bookmarkStart w:id="102" w:name="_Toc189230429"/>
      <w:bookmarkEnd w:id="98"/>
      <w:r w:rsidRPr="007A3561">
        <w:rPr>
          <w:rFonts w:asciiTheme="minorHAnsi" w:hAnsiTheme="minorHAnsi"/>
          <w:sz w:val="22"/>
          <w:szCs w:val="22"/>
        </w:rPr>
        <w:t>Digital and video images</w:t>
      </w:r>
      <w:bookmarkEnd w:id="100"/>
      <w:bookmarkEnd w:id="101"/>
      <w:bookmarkEnd w:id="102"/>
      <w:r w:rsidRPr="007A3561">
        <w:rPr>
          <w:rFonts w:asciiTheme="minorHAnsi" w:hAnsiTheme="minorHAnsi"/>
          <w:sz w:val="22"/>
          <w:szCs w:val="22"/>
        </w:rPr>
        <w:t xml:space="preserve"> </w:t>
      </w:r>
    </w:p>
    <w:p w14:paraId="25524D59" w14:textId="05DDBBB4" w:rsidR="00CF140C" w:rsidRPr="007A3561" w:rsidRDefault="00CF140C" w:rsidP="00CF140C">
      <w:pPr>
        <w:spacing w:after="0"/>
        <w:rPr>
          <w:rStyle w:val="GridBlueChar"/>
          <w:rFonts w:asciiTheme="minorHAnsi" w:hAnsiTheme="minorHAnsi" w:cstheme="minorHAnsi"/>
        </w:rPr>
      </w:pPr>
      <w:r w:rsidRPr="007A3561">
        <w:rPr>
          <w:rFonts w:cstheme="minorHAnsi"/>
        </w:rPr>
        <w:t>The school will inform and educate users about these risks and will implement policies to reduce the likelihood of the potential for harm</w:t>
      </w:r>
    </w:p>
    <w:p w14:paraId="616E1311" w14:textId="26768A69" w:rsidR="00CF140C" w:rsidRPr="007A3561" w:rsidRDefault="00CF140C" w:rsidP="00906D7E">
      <w:pPr>
        <w:pStyle w:val="ListParagraph"/>
        <w:numPr>
          <w:ilvl w:val="0"/>
          <w:numId w:val="46"/>
        </w:numPr>
        <w:spacing w:after="240" w:line="288" w:lineRule="auto"/>
        <w:contextualSpacing/>
        <w:jc w:val="both"/>
        <w:rPr>
          <w:rStyle w:val="IntenseEmphasis"/>
          <w:rFonts w:asciiTheme="minorHAnsi" w:hAnsiTheme="minorHAnsi" w:cstheme="minorHAnsi"/>
          <w:b w:val="0"/>
          <w:color w:val="4472C4" w:themeColor="accent1"/>
          <w:sz w:val="22"/>
          <w:szCs w:val="22"/>
        </w:rPr>
      </w:pPr>
      <w:r w:rsidRPr="007A3561">
        <w:rPr>
          <w:rFonts w:asciiTheme="minorHAnsi" w:hAnsiTheme="minorHAnsi" w:cstheme="minorHAnsi"/>
          <w:b w:val="0"/>
          <w:sz w:val="22"/>
          <w:szCs w:val="22"/>
        </w:rPr>
        <w:t xml:space="preserve">the school may use live-streaming or video-conferencing services in line with national and local safeguarding guidance / policies. </w:t>
      </w:r>
    </w:p>
    <w:p w14:paraId="56DE54CE" w14:textId="77777777" w:rsidR="00CF140C" w:rsidRPr="007A3561" w:rsidRDefault="00CF140C" w:rsidP="00906D7E">
      <w:pPr>
        <w:pStyle w:val="ListParagraph"/>
        <w:numPr>
          <w:ilvl w:val="0"/>
          <w:numId w:val="4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when using digital images, staff will inform and educate learners about the risks associated with the taking, use, sharing, publication and distribution of images.</w:t>
      </w:r>
    </w:p>
    <w:p w14:paraId="2A6856AD" w14:textId="77777777" w:rsidR="00CF140C" w:rsidRPr="007A3561" w:rsidRDefault="00CF140C" w:rsidP="00906D7E">
      <w:pPr>
        <w:pStyle w:val="ListParagraph"/>
        <w:numPr>
          <w:ilvl w:val="0"/>
          <w:numId w:val="46"/>
        </w:numPr>
        <w:spacing w:after="240" w:line="288" w:lineRule="auto"/>
        <w:contextualSpacing/>
        <w:jc w:val="both"/>
        <w:rPr>
          <w:rFonts w:asciiTheme="minorHAnsi" w:eastAsiaTheme="minorEastAsia" w:hAnsiTheme="minorHAnsi" w:cstheme="minorHAnsi"/>
          <w:b w:val="0"/>
          <w:i/>
          <w:iCs/>
          <w:sz w:val="22"/>
          <w:szCs w:val="22"/>
        </w:rPr>
      </w:pPr>
      <w:r w:rsidRPr="007A3561">
        <w:rPr>
          <w:rFonts w:asciiTheme="minorHAnsi" w:hAnsiTheme="minorHAnsi" w:cstheme="minorHAnsi"/>
          <w:b w:val="0"/>
          <w:sz w:val="22"/>
          <w:szCs w:val="22"/>
        </w:rPr>
        <w:t xml:space="preserve">staff/volunteers must be aware of those learners whose images must not be taken/published. Those images should only be taken on school devices. The personal devices of staff should not be used for such purposes </w:t>
      </w:r>
    </w:p>
    <w:p w14:paraId="7FD1FDA4" w14:textId="76947C7C" w:rsidR="00CF140C" w:rsidRPr="007A3561" w:rsidRDefault="00CF140C" w:rsidP="00906D7E">
      <w:pPr>
        <w:pStyle w:val="ListParagraph"/>
        <w:numPr>
          <w:ilvl w:val="0"/>
          <w:numId w:val="4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in accordance with </w:t>
      </w:r>
      <w:hyperlink r:id="rId33">
        <w:r w:rsidRPr="007A3561">
          <w:rPr>
            <w:rStyle w:val="Hyperlink"/>
            <w:rFonts w:asciiTheme="minorHAnsi" w:hAnsiTheme="minorHAnsi" w:cstheme="minorHAnsi"/>
            <w:b w:val="0"/>
            <w:sz w:val="22"/>
            <w:szCs w:val="22"/>
          </w:rPr>
          <w:t>guidance from the Information Commissioner’s Office</w:t>
        </w:r>
      </w:hyperlink>
      <w:r w:rsidRPr="007A3561">
        <w:rPr>
          <w:rFonts w:asciiTheme="minorHAnsi" w:hAnsiTheme="minorHAnsi" w:cstheme="minorHAnsi"/>
          <w:b w:val="0"/>
          <w:sz w:val="22"/>
          <w:szCs w:val="22"/>
        </w:rPr>
        <w:t xml:space="preserve">, parents/carers are welcome to take videos and digital images of </w:t>
      </w:r>
      <w:r w:rsidRPr="007A3561">
        <w:rPr>
          <w:rFonts w:asciiTheme="minorHAnsi" w:hAnsiTheme="minorHAnsi" w:cstheme="minorHAnsi"/>
          <w:b w:val="0"/>
          <w:sz w:val="22"/>
          <w:szCs w:val="22"/>
          <w:u w:val="single"/>
        </w:rPr>
        <w:t>their children</w:t>
      </w:r>
      <w:r w:rsidRPr="007A3561">
        <w:rPr>
          <w:rFonts w:asciiTheme="minorHAnsi" w:hAnsiTheme="minorHAnsi" w:cstheme="minorHAnsi"/>
          <w:b w:val="0"/>
          <w:sz w:val="22"/>
          <w:szCs w:val="22"/>
        </w:rPr>
        <w:t xml:space="preserve"> </w:t>
      </w:r>
      <w:r w:rsidR="00321991" w:rsidRPr="007A3561">
        <w:rPr>
          <w:rFonts w:asciiTheme="minorHAnsi" w:hAnsiTheme="minorHAnsi" w:cstheme="minorHAnsi"/>
          <w:b w:val="0"/>
          <w:sz w:val="22"/>
          <w:szCs w:val="22"/>
        </w:rPr>
        <w:t xml:space="preserve">only </w:t>
      </w:r>
      <w:r w:rsidRPr="007A3561">
        <w:rPr>
          <w:rFonts w:asciiTheme="minorHAnsi" w:hAnsiTheme="minorHAnsi" w:cstheme="minorHAnsi"/>
          <w:b w:val="0"/>
          <w:sz w:val="22"/>
          <w:szCs w:val="22"/>
        </w:rPr>
        <w:t xml:space="preserve">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7A3561">
        <w:rPr>
          <w:rFonts w:asciiTheme="minorHAnsi" w:hAnsiTheme="minorHAnsi" w:cstheme="minorHAnsi"/>
          <w:b w:val="0"/>
          <w:i/>
          <w:iCs/>
          <w:sz w:val="22"/>
          <w:szCs w:val="22"/>
        </w:rPr>
        <w:t>learners</w:t>
      </w:r>
      <w:r w:rsidRPr="007A3561">
        <w:rPr>
          <w:rFonts w:asciiTheme="minorHAnsi" w:hAnsiTheme="minorHAnsi" w:cstheme="minorHAnsi"/>
          <w:b w:val="0"/>
          <w:sz w:val="22"/>
          <w:szCs w:val="22"/>
        </w:rPr>
        <w:t xml:space="preserve"> in the digital/video images</w:t>
      </w:r>
    </w:p>
    <w:p w14:paraId="4FFB5FFA" w14:textId="77777777" w:rsidR="00CF140C" w:rsidRPr="007A3561" w:rsidRDefault="00CF140C" w:rsidP="00906D7E">
      <w:pPr>
        <w:pStyle w:val="ListParagraph"/>
        <w:numPr>
          <w:ilvl w:val="0"/>
          <w:numId w:val="4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 xml:space="preserve">learners must not take, use, share, publish or distribute images of others without their permission </w:t>
      </w:r>
    </w:p>
    <w:p w14:paraId="799DDDB2" w14:textId="77777777" w:rsidR="00CF140C" w:rsidRPr="007A3561" w:rsidRDefault="00CF140C" w:rsidP="00906D7E">
      <w:pPr>
        <w:pStyle w:val="ListParagraph"/>
        <w:numPr>
          <w:ilvl w:val="0"/>
          <w:numId w:val="46"/>
        </w:numPr>
        <w:spacing w:after="240" w:line="288" w:lineRule="auto"/>
        <w:contextualSpacing/>
        <w:jc w:val="both"/>
        <w:rPr>
          <w:rFonts w:asciiTheme="minorHAnsi" w:eastAsiaTheme="minorEastAsia" w:hAnsiTheme="minorHAnsi" w:cstheme="minorHAnsi"/>
          <w:b w:val="0"/>
          <w:sz w:val="22"/>
          <w:szCs w:val="22"/>
        </w:rPr>
      </w:pPr>
      <w:r w:rsidRPr="007A3561">
        <w:rPr>
          <w:rFonts w:asciiTheme="minorHAnsi" w:hAnsiTheme="minorHAnsi" w:cstheme="minorHAnsi"/>
          <w:b w:val="0"/>
          <w:sz w:val="22"/>
          <w:szCs w:val="22"/>
        </w:rPr>
        <w:t xml:space="preserve">photographs published on the website, or elsewhere that include learners will be selected carefully and will comply with Online Safety Policy </w:t>
      </w:r>
    </w:p>
    <w:p w14:paraId="384EFABD" w14:textId="77777777" w:rsidR="00CF140C" w:rsidRPr="007A3561" w:rsidRDefault="00CF140C" w:rsidP="00906D7E">
      <w:pPr>
        <w:pStyle w:val="ListParagraph"/>
        <w:numPr>
          <w:ilvl w:val="0"/>
          <w:numId w:val="46"/>
        </w:numPr>
        <w:spacing w:after="240" w:line="288" w:lineRule="auto"/>
        <w:contextualSpacing/>
        <w:jc w:val="both"/>
        <w:rPr>
          <w:rFonts w:asciiTheme="minorHAnsi" w:hAnsiTheme="minorHAnsi" w:cstheme="minorHAnsi"/>
          <w:b w:val="0"/>
          <w:i/>
          <w:iCs/>
          <w:sz w:val="22"/>
          <w:szCs w:val="22"/>
        </w:rPr>
      </w:pPr>
      <w:r w:rsidRPr="007A3561">
        <w:rPr>
          <w:rFonts w:asciiTheme="minorHAnsi" w:hAnsiTheme="minorHAnsi" w:cstheme="minorHAnsi"/>
          <w:b w:val="0"/>
          <w:sz w:val="22"/>
          <w:szCs w:val="22"/>
        </w:rPr>
        <w:t>learners’ full names will not be used anywhere on a website or blog, particularly in association with photographs.</w:t>
      </w:r>
    </w:p>
    <w:p w14:paraId="48F5EEEA" w14:textId="2B805911" w:rsidR="00CF140C" w:rsidRPr="007A3561" w:rsidRDefault="00CF140C" w:rsidP="00906D7E">
      <w:pPr>
        <w:pStyle w:val="ListParagraph"/>
        <w:numPr>
          <w:ilvl w:val="0"/>
          <w:numId w:val="46"/>
        </w:numPr>
        <w:spacing w:after="240" w:line="288" w:lineRule="auto"/>
        <w:contextualSpacing/>
        <w:jc w:val="both"/>
        <w:rPr>
          <w:rStyle w:val="GridBlueChar"/>
          <w:rFonts w:asciiTheme="minorHAnsi" w:hAnsiTheme="minorHAnsi" w:cstheme="minorHAnsi"/>
          <w:b w:val="0"/>
          <w:sz w:val="22"/>
          <w:szCs w:val="22"/>
        </w:rPr>
      </w:pPr>
      <w:r w:rsidRPr="007A3561">
        <w:rPr>
          <w:rFonts w:asciiTheme="minorHAnsi" w:hAnsiTheme="minorHAnsi" w:cstheme="minorHAnsi"/>
          <w:b w:val="0"/>
          <w:sz w:val="22"/>
          <w:szCs w:val="22"/>
        </w:rPr>
        <w:t>written permission from parents or carers will be obtained before photographs of learners are taken for use in school or published on the school website/social media.</w:t>
      </w:r>
    </w:p>
    <w:p w14:paraId="1DDB6113" w14:textId="77777777" w:rsidR="00CF140C" w:rsidRPr="007A3561" w:rsidRDefault="00CF140C" w:rsidP="00906D7E">
      <w:pPr>
        <w:pStyle w:val="ListParagraph"/>
        <w:numPr>
          <w:ilvl w:val="0"/>
          <w:numId w:val="4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parents/carers will be informed of the purposes for the use of images, how they will be stored and for how long – in line with the school data protection policy</w:t>
      </w:r>
    </w:p>
    <w:p w14:paraId="0427D61F" w14:textId="77777777" w:rsidR="00CF140C" w:rsidRPr="007A3561" w:rsidRDefault="00CF140C" w:rsidP="00906D7E">
      <w:pPr>
        <w:pStyle w:val="ListParagraph"/>
        <w:numPr>
          <w:ilvl w:val="0"/>
          <w:numId w:val="46"/>
        </w:numPr>
        <w:spacing w:after="240" w:line="288" w:lineRule="auto"/>
        <w:contextualSpacing/>
        <w:jc w:val="both"/>
        <w:rPr>
          <w:rFonts w:asciiTheme="minorHAnsi" w:hAnsiTheme="minorHAnsi" w:cstheme="minorHAnsi"/>
          <w:b w:val="0"/>
          <w:sz w:val="22"/>
          <w:szCs w:val="22"/>
        </w:rPr>
      </w:pPr>
      <w:r w:rsidRPr="007A3561">
        <w:rPr>
          <w:rFonts w:asciiTheme="minorHAnsi" w:hAnsiTheme="minorHAnsi" w:cstheme="minorHAnsi"/>
          <w:b w:val="0"/>
          <w:sz w:val="22"/>
          <w:szCs w:val="22"/>
        </w:rPr>
        <w:t>images will be securely stored in line with the school retention policy</w:t>
      </w:r>
    </w:p>
    <w:p w14:paraId="074E09EE" w14:textId="77777777" w:rsidR="00CF140C" w:rsidRPr="007A3561" w:rsidRDefault="00CF140C" w:rsidP="00906D7E">
      <w:pPr>
        <w:pStyle w:val="ListParagraph"/>
        <w:numPr>
          <w:ilvl w:val="0"/>
          <w:numId w:val="46"/>
        </w:numPr>
        <w:spacing w:after="240" w:line="288" w:lineRule="auto"/>
        <w:contextualSpacing/>
        <w:jc w:val="both"/>
        <w:rPr>
          <w:rFonts w:asciiTheme="minorHAnsi" w:hAnsiTheme="minorHAnsi" w:cstheme="minorHAnsi"/>
          <w:b w:val="0"/>
          <w:iCs/>
          <w:sz w:val="22"/>
          <w:szCs w:val="22"/>
        </w:rPr>
      </w:pPr>
      <w:r w:rsidRPr="007A3561">
        <w:rPr>
          <w:rFonts w:asciiTheme="minorHAnsi" w:hAnsiTheme="minorHAnsi" w:cstheme="minorHAnsi"/>
          <w:b w:val="0"/>
          <w:iCs/>
          <w:sz w:val="22"/>
          <w:szCs w:val="22"/>
        </w:rPr>
        <w:t xml:space="preserve">learners’ work can only be published with the permission of the learner and parents/carers. </w:t>
      </w:r>
    </w:p>
    <w:p w14:paraId="57DF9872" w14:textId="77777777" w:rsidR="00CF140C" w:rsidRPr="007A3561" w:rsidRDefault="00CF140C" w:rsidP="00CF140C">
      <w:pPr>
        <w:pStyle w:val="Heading2"/>
        <w:rPr>
          <w:rFonts w:asciiTheme="minorHAnsi" w:hAnsiTheme="minorHAnsi"/>
          <w:sz w:val="22"/>
          <w:szCs w:val="22"/>
        </w:rPr>
      </w:pPr>
      <w:bookmarkStart w:id="103" w:name="_Toc61446006"/>
      <w:bookmarkStart w:id="104" w:name="_Toc61452126"/>
      <w:bookmarkStart w:id="105" w:name="_Toc189230430"/>
      <w:bookmarkStart w:id="106" w:name="_Hlk526180978"/>
      <w:bookmarkEnd w:id="99"/>
      <w:r w:rsidRPr="007A3561">
        <w:rPr>
          <w:rFonts w:asciiTheme="minorHAnsi" w:hAnsiTheme="minorHAnsi"/>
          <w:sz w:val="22"/>
          <w:szCs w:val="22"/>
        </w:rPr>
        <w:t>Online Publishing</w:t>
      </w:r>
      <w:bookmarkEnd w:id="103"/>
      <w:bookmarkEnd w:id="104"/>
      <w:bookmarkEnd w:id="105"/>
    </w:p>
    <w:p w14:paraId="37E834F7" w14:textId="75E5B877" w:rsidR="00CF140C" w:rsidRPr="007A3561" w:rsidRDefault="00CF140C" w:rsidP="00CF140C">
      <w:pPr>
        <w:spacing w:after="0"/>
        <w:rPr>
          <w:rStyle w:val="GridBlueChar"/>
          <w:rFonts w:asciiTheme="minorHAnsi" w:hAnsiTheme="minorHAnsi" w:cstheme="minorHAnsi"/>
        </w:rPr>
      </w:pPr>
      <w:r w:rsidRPr="007A3561">
        <w:rPr>
          <w:rFonts w:cstheme="minorHAnsi"/>
          <w:bCs/>
        </w:rPr>
        <w:t>The school communicates with parents/carers and the wider community and promotes the school through</w:t>
      </w:r>
      <w:r w:rsidRPr="007A3561">
        <w:rPr>
          <w:rStyle w:val="GridBlueChar"/>
          <w:rFonts w:asciiTheme="minorHAnsi" w:hAnsiTheme="minorHAnsi" w:cstheme="minorHAnsi"/>
        </w:rPr>
        <w:t xml:space="preserve"> </w:t>
      </w:r>
    </w:p>
    <w:p w14:paraId="6244C29E" w14:textId="77777777" w:rsidR="00CF140C" w:rsidRPr="007A3561" w:rsidRDefault="00CF140C" w:rsidP="00906D7E">
      <w:pPr>
        <w:pStyle w:val="ListParagraph"/>
        <w:numPr>
          <w:ilvl w:val="0"/>
          <w:numId w:val="24"/>
        </w:numPr>
        <w:contextualSpacing/>
        <w:rPr>
          <w:rFonts w:asciiTheme="minorHAnsi" w:hAnsiTheme="minorHAnsi" w:cstheme="minorHAnsi"/>
          <w:b w:val="0"/>
          <w:sz w:val="22"/>
          <w:szCs w:val="22"/>
        </w:rPr>
      </w:pPr>
      <w:r w:rsidRPr="007A3561">
        <w:rPr>
          <w:rFonts w:asciiTheme="minorHAnsi" w:hAnsiTheme="minorHAnsi" w:cstheme="minorHAnsi"/>
          <w:b w:val="0"/>
          <w:sz w:val="22"/>
          <w:szCs w:val="22"/>
        </w:rPr>
        <w:t>Public-facing website</w:t>
      </w:r>
    </w:p>
    <w:p w14:paraId="02EB0DE8" w14:textId="77777777" w:rsidR="00CF140C" w:rsidRPr="007A3561" w:rsidRDefault="00CF140C" w:rsidP="00906D7E">
      <w:pPr>
        <w:pStyle w:val="ListParagraph"/>
        <w:numPr>
          <w:ilvl w:val="0"/>
          <w:numId w:val="24"/>
        </w:numPr>
        <w:contextualSpacing/>
        <w:rPr>
          <w:rFonts w:asciiTheme="minorHAnsi" w:hAnsiTheme="minorHAnsi" w:cstheme="minorHAnsi"/>
          <w:b w:val="0"/>
          <w:sz w:val="22"/>
          <w:szCs w:val="22"/>
        </w:rPr>
      </w:pPr>
      <w:r w:rsidRPr="007A3561">
        <w:rPr>
          <w:rFonts w:asciiTheme="minorHAnsi" w:hAnsiTheme="minorHAnsi" w:cstheme="minorHAnsi"/>
          <w:b w:val="0"/>
          <w:sz w:val="22"/>
          <w:szCs w:val="22"/>
        </w:rPr>
        <w:t>Social media</w:t>
      </w:r>
    </w:p>
    <w:p w14:paraId="0E811CFB" w14:textId="77777777" w:rsidR="00CF140C" w:rsidRPr="007A3561" w:rsidRDefault="00CF140C" w:rsidP="00906D7E">
      <w:pPr>
        <w:pStyle w:val="ListParagraph"/>
        <w:numPr>
          <w:ilvl w:val="0"/>
          <w:numId w:val="24"/>
        </w:numPr>
        <w:contextualSpacing/>
        <w:rPr>
          <w:rFonts w:asciiTheme="minorHAnsi" w:hAnsiTheme="minorHAnsi" w:cstheme="minorHAnsi"/>
          <w:b w:val="0"/>
          <w:sz w:val="22"/>
          <w:szCs w:val="22"/>
        </w:rPr>
      </w:pPr>
      <w:r w:rsidRPr="007A3561">
        <w:rPr>
          <w:rFonts w:asciiTheme="minorHAnsi" w:hAnsiTheme="minorHAnsi" w:cstheme="minorHAnsi"/>
          <w:b w:val="0"/>
          <w:sz w:val="22"/>
          <w:szCs w:val="22"/>
        </w:rPr>
        <w:t>Online newsletters</w:t>
      </w:r>
    </w:p>
    <w:p w14:paraId="0C63F311" w14:textId="77777777" w:rsidR="00CF140C" w:rsidRPr="007A3561" w:rsidRDefault="00CF140C" w:rsidP="00CF140C">
      <w:pPr>
        <w:pStyle w:val="ListParagraph"/>
        <w:rPr>
          <w:rFonts w:asciiTheme="minorHAnsi" w:hAnsiTheme="minorHAnsi" w:cstheme="minorHAnsi"/>
          <w:bCs/>
          <w:sz w:val="22"/>
          <w:szCs w:val="22"/>
        </w:rPr>
      </w:pPr>
    </w:p>
    <w:p w14:paraId="71708227" w14:textId="7F1B9443" w:rsidR="00CF140C" w:rsidRPr="007A3561" w:rsidRDefault="00CF140C" w:rsidP="00CF140C">
      <w:pPr>
        <w:rPr>
          <w:rFonts w:cstheme="minorHAnsi"/>
        </w:rPr>
      </w:pPr>
      <w:r w:rsidRPr="007A3561">
        <w:rPr>
          <w:rFonts w:cstheme="minorHAnsi"/>
        </w:rPr>
        <w:t xml:space="preserve">The school website is managed by </w:t>
      </w:r>
      <w:r w:rsidR="00321991" w:rsidRPr="007A3561">
        <w:rPr>
          <w:rStyle w:val="GridBlueChar"/>
          <w:rFonts w:asciiTheme="minorHAnsi" w:hAnsiTheme="minorHAnsi" w:cstheme="minorHAnsi"/>
          <w:color w:val="auto"/>
        </w:rPr>
        <w:t>Cheryl Wilde (SBM)</w:t>
      </w:r>
      <w:r w:rsidRPr="007A3561">
        <w:rPr>
          <w:rFonts w:cstheme="minorHAnsi"/>
        </w:rPr>
        <w:t xml:space="preserve"> The school ensures that online safety policy has been followed in the use of online publishing e.g., use of digital and video images, copyright, identification of young people, publication of school calendars and personal information – ensuring that there is least risk to members of the school community, through such publications.</w:t>
      </w:r>
    </w:p>
    <w:p w14:paraId="043E0E1A" w14:textId="77777777" w:rsidR="00CF140C" w:rsidRPr="007A3561" w:rsidRDefault="00CF140C" w:rsidP="00CF140C">
      <w:pPr>
        <w:rPr>
          <w:rFonts w:cstheme="minorHAnsi"/>
          <w:bCs/>
        </w:rPr>
      </w:pPr>
      <w:r w:rsidRPr="007A3561">
        <w:rPr>
          <w:rFonts w:cstheme="minorHAnsi"/>
        </w:rPr>
        <w:t xml:space="preserve">Where learner work, images or videos are published, their identities are protected, and full names are not published. </w:t>
      </w:r>
    </w:p>
    <w:p w14:paraId="005A4871" w14:textId="0F97C670" w:rsidR="00CF140C" w:rsidRPr="007A3561" w:rsidRDefault="00CF140C" w:rsidP="00CF140C">
      <w:pPr>
        <w:rPr>
          <w:rFonts w:cstheme="minorHAnsi"/>
        </w:rPr>
      </w:pPr>
      <w:r w:rsidRPr="007A3561">
        <w:rPr>
          <w:rFonts w:cstheme="minorHAnsi"/>
        </w:rPr>
        <w:lastRenderedPageBreak/>
        <w:t>The website includes an online reporting process</w:t>
      </w:r>
      <w:r w:rsidR="00321991" w:rsidRPr="007A3561">
        <w:rPr>
          <w:rFonts w:cstheme="minorHAnsi"/>
        </w:rPr>
        <w:t xml:space="preserve"> (Whisper Button)</w:t>
      </w:r>
      <w:r w:rsidRPr="007A3561">
        <w:rPr>
          <w:rFonts w:cstheme="minorHAnsi"/>
        </w:rPr>
        <w:t xml:space="preserve"> for parents and the wider community to register issues and concerns to complement the internal reporting process.</w:t>
      </w:r>
    </w:p>
    <w:p w14:paraId="2299C7AE" w14:textId="77777777" w:rsidR="00CF140C" w:rsidRPr="007A3561" w:rsidRDefault="00CF140C" w:rsidP="00CF140C">
      <w:pPr>
        <w:pStyle w:val="Heading2"/>
        <w:rPr>
          <w:rFonts w:asciiTheme="minorHAnsi" w:hAnsiTheme="minorHAnsi"/>
          <w:sz w:val="22"/>
          <w:szCs w:val="22"/>
        </w:rPr>
      </w:pPr>
      <w:bookmarkStart w:id="107" w:name="_Toc61446007"/>
      <w:bookmarkStart w:id="108" w:name="_Toc61452127"/>
      <w:bookmarkStart w:id="109" w:name="_Toc189230431"/>
      <w:r w:rsidRPr="007A3561">
        <w:rPr>
          <w:rFonts w:asciiTheme="minorHAnsi" w:hAnsiTheme="minorHAnsi"/>
          <w:sz w:val="22"/>
          <w:szCs w:val="22"/>
        </w:rPr>
        <w:t>Data Protection</w:t>
      </w:r>
      <w:bookmarkEnd w:id="107"/>
      <w:bookmarkEnd w:id="108"/>
      <w:bookmarkEnd w:id="109"/>
    </w:p>
    <w:p w14:paraId="008E33A3" w14:textId="77777777" w:rsidR="00CF140C" w:rsidRPr="007A3561" w:rsidRDefault="00CF140C" w:rsidP="00CF140C">
      <w:pPr>
        <w:rPr>
          <w:rFonts w:cstheme="minorHAnsi"/>
        </w:rPr>
      </w:pPr>
      <w:r w:rsidRPr="007A3561">
        <w:rPr>
          <w:rFonts w:cstheme="minorHAnsi"/>
        </w:rPr>
        <w:t xml:space="preserve">Personal data will be recorded, processed, transferred, and made available according to the current data protection legislation. </w:t>
      </w:r>
    </w:p>
    <w:p w14:paraId="6A5F9269" w14:textId="77777777" w:rsidR="00CF140C" w:rsidRPr="007A3561" w:rsidRDefault="00CF140C" w:rsidP="00CF140C">
      <w:pPr>
        <w:spacing w:after="0"/>
        <w:rPr>
          <w:rFonts w:cstheme="minorHAnsi"/>
        </w:rPr>
      </w:pPr>
      <w:r w:rsidRPr="007A3561">
        <w:rPr>
          <w:rFonts w:cstheme="minorHAnsi"/>
        </w:rPr>
        <w:t xml:space="preserve">The school: </w:t>
      </w:r>
    </w:p>
    <w:p w14:paraId="6F80A7B3" w14:textId="066FC444"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has a Data Protection Policy. </w:t>
      </w:r>
    </w:p>
    <w:p w14:paraId="35AE765D"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implements the data protection principles and can demonstrate that it does so</w:t>
      </w:r>
    </w:p>
    <w:p w14:paraId="00FF9CD7"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has paid the appropriate fee to the Information Commissioner’s Office (ICO)</w:t>
      </w:r>
    </w:p>
    <w:p w14:paraId="6930896B" w14:textId="01B70760" w:rsidR="00CF140C" w:rsidRPr="007A3561" w:rsidRDefault="00CF140C" w:rsidP="00906D7E">
      <w:pPr>
        <w:pStyle w:val="ListParagraph"/>
        <w:numPr>
          <w:ilvl w:val="0"/>
          <w:numId w:val="22"/>
        </w:numPr>
        <w:spacing w:after="240" w:line="312" w:lineRule="auto"/>
        <w:ind w:left="426"/>
        <w:contextualSpacing/>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 xml:space="preserve">has appointed an appropriate Data Protection Officer (DPO) who has effective understanding of data protection law and is free from any conflict of interest. </w:t>
      </w:r>
    </w:p>
    <w:p w14:paraId="0614B940"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has a ‘Record of Processing Activities’ in place and knows exactly what personal data is held, where, why and which member of staff has responsibility for managing it</w:t>
      </w:r>
    </w:p>
    <w:p w14:paraId="64136FFD"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 Record of Processing Activities lists the lawful basis for processing personal data (including, where relevant, consent). Where special category data is processed, an additional lawful basis is listed </w:t>
      </w:r>
    </w:p>
    <w:p w14:paraId="58BC2F66"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has an ‘information asset register’ in place and knows exactly </w:t>
      </w:r>
      <w:hyperlink r:id="rId34" w:history="1">
        <w:r w:rsidRPr="007A3561">
          <w:rPr>
            <w:rStyle w:val="IntenseEmphasis"/>
            <w:rFonts w:asciiTheme="minorHAnsi" w:hAnsiTheme="minorHAnsi" w:cstheme="minorHAnsi"/>
            <w:b w:val="0"/>
            <w:bCs/>
            <w:sz w:val="22"/>
            <w:szCs w:val="22"/>
          </w:rPr>
          <w:t>what personal data is held</w:t>
        </w:r>
      </w:hyperlink>
      <w:r w:rsidRPr="007A3561">
        <w:rPr>
          <w:rFonts w:asciiTheme="minorHAnsi" w:hAnsiTheme="minorHAnsi" w:cstheme="minorHAnsi"/>
          <w:b w:val="0"/>
          <w:bCs/>
          <w:sz w:val="22"/>
          <w:szCs w:val="22"/>
        </w:rPr>
        <w:t>, where, why and which member of staff has responsibility for managing it</w:t>
      </w:r>
    </w:p>
    <w:p w14:paraId="46734AE0"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information asset register lists the lawful basis for processing personal data (including, where relevant, consent). Where special category data is processed, an additional lawful basis will have also been listed</w:t>
      </w:r>
    </w:p>
    <w:p w14:paraId="500C3FA7"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will hold the minimum personal data necessary to enable it to perform its function and will not hold it for longer than necessary for the purposes it was collected for. The school ‘retention schedule” supports this</w:t>
      </w:r>
    </w:p>
    <w:p w14:paraId="00F2C011"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data held is accurate and up to date and is held only for the purpose it was held for. Systems are in place to identify inaccuracies, such as asking parents to check emergency contact details at suitable intervals</w:t>
      </w:r>
    </w:p>
    <w:p w14:paraId="7BBEE9D8"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provides staff, parents, volunteers, teenagers, and older children with information about how the school looks after their data and what their rights are in a clear Privacy Notice (see Privacy Notice section in the appendix)</w:t>
      </w:r>
    </w:p>
    <w:p w14:paraId="661E00F9" w14:textId="5C1E4C03" w:rsidR="00CF140C" w:rsidRPr="007A3561" w:rsidRDefault="00CF140C" w:rsidP="00906D7E">
      <w:pPr>
        <w:pStyle w:val="ListParagraph"/>
        <w:numPr>
          <w:ilvl w:val="0"/>
          <w:numId w:val="22"/>
        </w:numPr>
        <w:spacing w:after="240" w:line="312" w:lineRule="auto"/>
        <w:ind w:left="426"/>
        <w:contextualSpacing/>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 xml:space="preserve">has procedures in place to deal with the individual rights of the data subject, </w:t>
      </w:r>
    </w:p>
    <w:p w14:paraId="28183F6D"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carries out Data Protection Impact Assessments (DPIA) where necessary </w:t>
      </w:r>
      <w:proofErr w:type="gramStart"/>
      <w:r w:rsidRPr="007A3561">
        <w:rPr>
          <w:rFonts w:asciiTheme="minorHAnsi" w:hAnsiTheme="minorHAnsi" w:cstheme="minorHAnsi"/>
          <w:b w:val="0"/>
          <w:bCs/>
          <w:sz w:val="22"/>
          <w:szCs w:val="22"/>
        </w:rPr>
        <w:t>e.g.</w:t>
      </w:r>
      <w:proofErr w:type="gramEnd"/>
      <w:r w:rsidRPr="007A3561">
        <w:rPr>
          <w:rFonts w:asciiTheme="minorHAnsi" w:hAnsiTheme="minorHAnsi" w:cstheme="minorHAnsi"/>
          <w:b w:val="0"/>
          <w:bCs/>
          <w:sz w:val="22"/>
          <w:szCs w:val="22"/>
        </w:rPr>
        <w:t xml:space="preserve"> to ensure protection of personal data when accessed using any remote access solutions, or entering into a relationship with a new supplier</w:t>
      </w:r>
    </w:p>
    <w:p w14:paraId="454612D0"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has undertaken appropriate due diligence and has data protection compliant contracts in place with any data processors</w:t>
      </w:r>
    </w:p>
    <w:p w14:paraId="2C4C83B7" w14:textId="77777777" w:rsidR="00CF140C" w:rsidRPr="007A3561" w:rsidRDefault="00CF140C" w:rsidP="00906D7E">
      <w:pPr>
        <w:pStyle w:val="ListParagraph"/>
        <w:numPr>
          <w:ilvl w:val="0"/>
          <w:numId w:val="22"/>
        </w:numPr>
        <w:spacing w:after="240" w:line="312" w:lineRule="auto"/>
        <w:ind w:left="426"/>
        <w:contextualSpacing/>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 xml:space="preserve">understands how to share data lawfully and safely with other relevant data controllers. </w:t>
      </w:r>
    </w:p>
    <w:p w14:paraId="0E65C845"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has clear and understood policies and routines for the deletion and disposal of data</w:t>
      </w:r>
    </w:p>
    <w:p w14:paraId="71C0A8CC"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hyperlink r:id="rId35">
        <w:r w:rsidRPr="007A3561">
          <w:rPr>
            <w:rStyle w:val="IntenseEmphasis"/>
            <w:rFonts w:asciiTheme="minorHAnsi" w:hAnsiTheme="minorHAnsi" w:cstheme="minorHAnsi"/>
            <w:b w:val="0"/>
            <w:bCs/>
            <w:sz w:val="22"/>
            <w:szCs w:val="22"/>
          </w:rPr>
          <w:t>reports any relevant breaches to the Information Commissioner</w:t>
        </w:r>
      </w:hyperlink>
      <w:r w:rsidRPr="007A3561">
        <w:rPr>
          <w:rFonts w:asciiTheme="minorHAnsi" w:hAnsiTheme="minorHAnsi" w:cstheme="minorHAnsi"/>
          <w:b w:val="0"/>
          <w:bCs/>
          <w:sz w:val="22"/>
          <w:szCs w:val="22"/>
        </w:rPr>
        <w:t xml:space="preserve"> within 72hrs of becoming aware of the breach as required by law. It also reports relevant breaches to the individuals affected as required by law. In order to do this, it has a policy for reporting, logging, managing, investigating and learning from information risk incidents</w:t>
      </w:r>
    </w:p>
    <w:p w14:paraId="0718A0FC"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has a Freedom of Information Policy which sets out how it will deal with FOI </w:t>
      </w:r>
      <w:proofErr w:type="gramStart"/>
      <w:r w:rsidRPr="007A3561">
        <w:rPr>
          <w:rFonts w:asciiTheme="minorHAnsi" w:hAnsiTheme="minorHAnsi" w:cstheme="minorHAnsi"/>
          <w:b w:val="0"/>
          <w:bCs/>
          <w:sz w:val="22"/>
          <w:szCs w:val="22"/>
        </w:rPr>
        <w:t>requests</w:t>
      </w:r>
      <w:proofErr w:type="gramEnd"/>
    </w:p>
    <w:p w14:paraId="56E49539"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color w:val="000000" w:themeColor="text1"/>
          <w:sz w:val="22"/>
          <w:szCs w:val="22"/>
        </w:rPr>
      </w:pPr>
      <w:r w:rsidRPr="007A3561">
        <w:rPr>
          <w:rFonts w:asciiTheme="minorHAnsi" w:hAnsiTheme="minorHAnsi" w:cstheme="minorHAnsi"/>
          <w:b w:val="0"/>
          <w:bCs/>
          <w:sz w:val="22"/>
          <w:szCs w:val="22"/>
        </w:rPr>
        <w:lastRenderedPageBreak/>
        <w:t xml:space="preserve">provides data protection training for all staff at induction and appropriate refresher training thereafter. Staff undertaking particular data protection functions, such as handling requests under the individual’s rights, will receive training appropriate for their function as well as the core training </w:t>
      </w:r>
      <w:r w:rsidRPr="007A3561">
        <w:rPr>
          <w:rFonts w:asciiTheme="minorHAnsi" w:hAnsiTheme="minorHAnsi" w:cstheme="minorHAnsi"/>
          <w:b w:val="0"/>
          <w:bCs/>
          <w:color w:val="000000" w:themeColor="text1"/>
          <w:sz w:val="22"/>
          <w:szCs w:val="22"/>
        </w:rPr>
        <w:t>provided to all staff</w:t>
      </w:r>
    </w:p>
    <w:p w14:paraId="1A3D95F5" w14:textId="77777777" w:rsidR="00CF140C" w:rsidRPr="007A3561" w:rsidRDefault="00CF140C" w:rsidP="00906D7E">
      <w:pPr>
        <w:pStyle w:val="ListParagraph"/>
        <w:numPr>
          <w:ilvl w:val="0"/>
          <w:numId w:val="22"/>
        </w:numPr>
        <w:shd w:val="clear" w:color="auto" w:fill="EDEDED" w:themeFill="accent3" w:themeFillTint="33"/>
        <w:spacing w:after="200" w:line="312" w:lineRule="auto"/>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ensures that w</w:t>
      </w:r>
      <w:r w:rsidRPr="007A3561">
        <w:rPr>
          <w:rFonts w:asciiTheme="minorHAnsi" w:eastAsia="Aptos" w:hAnsiTheme="minorHAnsi" w:cstheme="minorHAnsi"/>
          <w:b w:val="0"/>
          <w:bCs/>
          <w:color w:val="000000" w:themeColor="text1"/>
          <w:sz w:val="22"/>
          <w:szCs w:val="22"/>
        </w:rPr>
        <w:t>here AI services are used, data privacy is prioritised</w:t>
      </w:r>
    </w:p>
    <w:p w14:paraId="47AEA135" w14:textId="77777777" w:rsidR="00CF140C" w:rsidRPr="007A3561" w:rsidRDefault="00CF140C" w:rsidP="00CF140C">
      <w:pPr>
        <w:pStyle w:val="ListParagraph"/>
        <w:spacing w:line="312" w:lineRule="auto"/>
        <w:ind w:left="426"/>
        <w:rPr>
          <w:rFonts w:asciiTheme="minorHAnsi" w:hAnsiTheme="minorHAnsi" w:cstheme="minorHAnsi"/>
          <w:b w:val="0"/>
          <w:color w:val="000000" w:themeColor="text1"/>
          <w:sz w:val="22"/>
          <w:szCs w:val="22"/>
        </w:rPr>
      </w:pPr>
    </w:p>
    <w:p w14:paraId="116B59DB" w14:textId="77777777" w:rsidR="00CF140C" w:rsidRPr="00BD7D93" w:rsidRDefault="00CF140C" w:rsidP="00CF140C">
      <w:pPr>
        <w:spacing w:after="0"/>
        <w:rPr>
          <w:rFonts w:cstheme="minorHAnsi"/>
          <w:b/>
          <w:bCs/>
          <w:color w:val="000000" w:themeColor="text1"/>
        </w:rPr>
      </w:pPr>
      <w:r w:rsidRPr="00BD7D93">
        <w:rPr>
          <w:rFonts w:cstheme="minorHAnsi"/>
          <w:b/>
          <w:bCs/>
          <w:color w:val="000000" w:themeColor="text1"/>
        </w:rPr>
        <w:t>When personal data is stored on any mobile device or removable media the:</w:t>
      </w:r>
    </w:p>
    <w:p w14:paraId="5E62D3BD"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color w:val="000000" w:themeColor="text1"/>
          <w:sz w:val="22"/>
          <w:szCs w:val="22"/>
        </w:rPr>
      </w:pPr>
      <w:r w:rsidRPr="007A3561">
        <w:rPr>
          <w:rFonts w:asciiTheme="minorHAnsi" w:hAnsiTheme="minorHAnsi" w:cstheme="minorHAnsi"/>
          <w:b w:val="0"/>
          <w:bCs/>
          <w:sz w:val="22"/>
          <w:szCs w:val="22"/>
        </w:rPr>
        <w:t xml:space="preserve">data will </w:t>
      </w:r>
      <w:r w:rsidRPr="007A3561">
        <w:rPr>
          <w:rFonts w:asciiTheme="minorHAnsi" w:hAnsiTheme="minorHAnsi" w:cstheme="minorHAnsi"/>
          <w:b w:val="0"/>
          <w:bCs/>
          <w:color w:val="000000" w:themeColor="text1"/>
          <w:sz w:val="22"/>
          <w:szCs w:val="22"/>
        </w:rPr>
        <w:t>be encrypted, and password protected.</w:t>
      </w:r>
    </w:p>
    <w:p w14:paraId="1061E7CF" w14:textId="536DD606" w:rsidR="00CF140C" w:rsidRPr="007A3561" w:rsidRDefault="00CF140C" w:rsidP="00906D7E">
      <w:pPr>
        <w:pStyle w:val="ListParagraph"/>
        <w:numPr>
          <w:ilvl w:val="0"/>
          <w:numId w:val="22"/>
        </w:numPr>
        <w:spacing w:after="240" w:line="312" w:lineRule="auto"/>
        <w:ind w:left="426"/>
        <w:contextualSpacing/>
        <w:rPr>
          <w:rStyle w:val="GridBlueChar"/>
          <w:rFonts w:asciiTheme="minorHAnsi" w:hAnsiTheme="minorHAnsi" w:cstheme="minorHAnsi"/>
          <w:b w:val="0"/>
          <w:bCs/>
          <w:sz w:val="22"/>
          <w:szCs w:val="22"/>
        </w:rPr>
      </w:pPr>
      <w:r w:rsidRPr="007A3561">
        <w:rPr>
          <w:rFonts w:asciiTheme="minorHAnsi" w:hAnsiTheme="minorHAnsi" w:cstheme="minorHAnsi"/>
          <w:b w:val="0"/>
          <w:bCs/>
          <w:color w:val="000000" w:themeColor="text1"/>
          <w:sz w:val="22"/>
          <w:szCs w:val="22"/>
        </w:rPr>
        <w:t>device will be password protected</w:t>
      </w:r>
      <w:r w:rsidRPr="007A3561">
        <w:rPr>
          <w:rStyle w:val="GridBlueChar"/>
          <w:rFonts w:asciiTheme="minorHAnsi" w:hAnsiTheme="minorHAnsi" w:cstheme="minorHAnsi"/>
          <w:b w:val="0"/>
          <w:bCs/>
          <w:sz w:val="22"/>
          <w:szCs w:val="22"/>
        </w:rPr>
        <w:t xml:space="preserve">. </w:t>
      </w:r>
    </w:p>
    <w:p w14:paraId="1706A421" w14:textId="77777777" w:rsidR="00CF140C" w:rsidRPr="007A3561" w:rsidRDefault="00CF140C" w:rsidP="00906D7E">
      <w:pPr>
        <w:pStyle w:val="ListParagraph"/>
        <w:numPr>
          <w:ilvl w:val="0"/>
          <w:numId w:val="22"/>
        </w:numPr>
        <w:spacing w:after="240" w:line="312" w:lineRule="auto"/>
        <w:ind w:left="426"/>
        <w:contextualSpacing/>
        <w:rPr>
          <w:rFonts w:asciiTheme="minorHAnsi" w:eastAsiaTheme="minorEastAsia" w:hAnsiTheme="minorHAnsi" w:cstheme="minorHAnsi"/>
          <w:b w:val="0"/>
          <w:bCs/>
          <w:color w:val="000000" w:themeColor="text1"/>
          <w:sz w:val="22"/>
          <w:szCs w:val="22"/>
        </w:rPr>
      </w:pPr>
      <w:r w:rsidRPr="007A3561">
        <w:rPr>
          <w:rFonts w:asciiTheme="minorHAnsi" w:hAnsiTheme="minorHAnsi" w:cstheme="minorHAnsi"/>
          <w:b w:val="0"/>
          <w:bCs/>
          <w:noProof/>
          <w:color w:val="000000" w:themeColor="text1"/>
          <w:sz w:val="22"/>
          <w:szCs w:val="22"/>
          <w:lang w:eastAsia="en-GB"/>
        </w:rPr>
        <mc:AlternateContent>
          <mc:Choice Requires="wps">
            <w:drawing>
              <wp:anchor distT="0" distB="0" distL="114300" distR="114300" simplePos="0" relativeHeight="251667456" behindDoc="0" locked="0" layoutInCell="1" allowOverlap="1" wp14:anchorId="03DD4788" wp14:editId="5B0DD2D8">
                <wp:simplePos x="0" y="0"/>
                <wp:positionH relativeFrom="column">
                  <wp:posOffset>-1784985</wp:posOffset>
                </wp:positionH>
                <wp:positionV relativeFrom="paragraph">
                  <wp:posOffset>621030</wp:posOffset>
                </wp:positionV>
                <wp:extent cx="800100" cy="571500"/>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181A" w14:textId="77777777" w:rsidR="00CF140C" w:rsidRDefault="00CF140C" w:rsidP="00CF140C">
                            <w:pPr>
                              <w:jc w:val="center"/>
                            </w:pPr>
                            <w:r>
                              <w:rPr>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4788" id="Text Box 24" o:spid="_x0000_s1078" type="#_x0000_t202" style="position:absolute;left:0;text-align:left;margin-left:-140.55pt;margin-top:48.9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" filled="f" stroked="f">
                <v:textbox>
                  <w:txbxContent>
                    <w:p w14:paraId="4713181A" w14:textId="77777777" w:rsidR="00CF140C" w:rsidRDefault="00CF140C" w:rsidP="00CF140C">
                      <w:pPr>
                        <w:jc w:val="center"/>
                      </w:pPr>
                      <w:r>
                        <w:rPr>
                          <w:color w:val="FFFFFF"/>
                          <w:sz w:val="60"/>
                        </w:rPr>
                        <w:t>16</w:t>
                      </w:r>
                    </w:p>
                  </w:txbxContent>
                </v:textbox>
              </v:shape>
            </w:pict>
          </mc:Fallback>
        </mc:AlternateContent>
      </w:r>
      <w:r w:rsidRPr="007A3561">
        <w:rPr>
          <w:rFonts w:asciiTheme="minorHAnsi" w:hAnsiTheme="minorHAnsi" w:cstheme="minorHAnsi"/>
          <w:b w:val="0"/>
          <w:bCs/>
          <w:color w:val="000000" w:themeColor="text1"/>
          <w:sz w:val="22"/>
          <w:szCs w:val="22"/>
        </w:rPr>
        <w:t xml:space="preserve">device will be protected by up-to-date endpoint (anti-virus) software </w:t>
      </w:r>
    </w:p>
    <w:p w14:paraId="74D334BE" w14:textId="77777777" w:rsidR="00CF140C" w:rsidRPr="007A3561" w:rsidRDefault="00CF140C" w:rsidP="00906D7E">
      <w:pPr>
        <w:pStyle w:val="ListParagraph"/>
        <w:numPr>
          <w:ilvl w:val="0"/>
          <w:numId w:val="22"/>
        </w:numPr>
        <w:spacing w:after="240" w:line="312" w:lineRule="auto"/>
        <w:ind w:left="426"/>
        <w:contextualSpacing/>
        <w:rPr>
          <w:rFonts w:asciiTheme="minorHAnsi" w:hAnsiTheme="minorHAnsi" w:cstheme="minorHAnsi"/>
          <w:b w:val="0"/>
          <w:bCs/>
          <w:color w:val="000000" w:themeColor="text1"/>
          <w:sz w:val="22"/>
          <w:szCs w:val="22"/>
        </w:rPr>
      </w:pPr>
      <w:r w:rsidRPr="007A3561">
        <w:rPr>
          <w:rFonts w:asciiTheme="minorHAnsi" w:hAnsiTheme="minorHAnsi" w:cstheme="minorHAnsi"/>
          <w:b w:val="0"/>
          <w:bCs/>
          <w:color w:val="000000" w:themeColor="text1"/>
          <w:sz w:val="22"/>
          <w:szCs w:val="22"/>
        </w:rPr>
        <w:t xml:space="preserve">data will be securely deleted from the device, in line with school policy (below) once it has been </w:t>
      </w:r>
      <w:r w:rsidRPr="007A3561">
        <w:rPr>
          <w:rFonts w:asciiTheme="minorHAnsi" w:hAnsiTheme="minorHAnsi" w:cstheme="minorHAnsi"/>
          <w:b w:val="0"/>
          <w:bCs/>
          <w:sz w:val="22"/>
          <w:szCs w:val="22"/>
        </w:rPr>
        <w:t>transferred or its use is complete.</w:t>
      </w:r>
    </w:p>
    <w:p w14:paraId="659B440C" w14:textId="37B88E34" w:rsidR="00CF140C" w:rsidRPr="007A3561" w:rsidRDefault="00CF140C" w:rsidP="00CF140C">
      <w:pPr>
        <w:spacing w:after="0"/>
        <w:rPr>
          <w:rStyle w:val="GridBlueChar"/>
          <w:rFonts w:asciiTheme="minorHAnsi" w:hAnsiTheme="minorHAnsi" w:cstheme="minorHAnsi"/>
        </w:rPr>
      </w:pPr>
      <w:r w:rsidRPr="007A3561">
        <w:rPr>
          <w:rFonts w:cstheme="minorHAnsi"/>
          <w:b/>
          <w:color w:val="000000" w:themeColor="text1"/>
        </w:rPr>
        <w:t xml:space="preserve">Staff must ensure that they: </w:t>
      </w:r>
    </w:p>
    <w:p w14:paraId="108E7746" w14:textId="77777777" w:rsidR="00CF140C" w:rsidRPr="007A3561" w:rsidRDefault="00CF140C" w:rsidP="00906D7E">
      <w:pPr>
        <w:pStyle w:val="ListParagraph"/>
        <w:numPr>
          <w:ilvl w:val="0"/>
          <w:numId w:val="23"/>
        </w:numPr>
        <w:spacing w:line="312" w:lineRule="auto"/>
        <w:ind w:left="567"/>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at all times take care to ensure the safe keeping of personal data, minimising the risk of its loss or misuse</w:t>
      </w:r>
    </w:p>
    <w:p w14:paraId="44827605" w14:textId="77777777" w:rsidR="00CF140C" w:rsidRPr="007A3561" w:rsidRDefault="00CF140C" w:rsidP="00906D7E">
      <w:pPr>
        <w:pStyle w:val="ListParagraph"/>
        <w:numPr>
          <w:ilvl w:val="0"/>
          <w:numId w:val="23"/>
        </w:numPr>
        <w:spacing w:line="312" w:lineRule="auto"/>
        <w:ind w:left="567"/>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can recognise a possible breach, understand the need for urgency and know who to report it to within the school</w:t>
      </w:r>
    </w:p>
    <w:p w14:paraId="5BF6837E" w14:textId="77777777" w:rsidR="00CF140C" w:rsidRPr="007A3561" w:rsidRDefault="00CF140C" w:rsidP="00906D7E">
      <w:pPr>
        <w:pStyle w:val="ListParagraph"/>
        <w:numPr>
          <w:ilvl w:val="0"/>
          <w:numId w:val="23"/>
        </w:numPr>
        <w:spacing w:line="312" w:lineRule="auto"/>
        <w:ind w:left="567"/>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can help data subjects understand their rights and know how to handle a request whether verbal or written and know who to pass it to in the school</w:t>
      </w:r>
    </w:p>
    <w:p w14:paraId="1B1F6546" w14:textId="77777777" w:rsidR="00CF140C" w:rsidRPr="007A3561" w:rsidRDefault="00CF140C" w:rsidP="00906D7E">
      <w:pPr>
        <w:pStyle w:val="ListParagraph"/>
        <w:numPr>
          <w:ilvl w:val="0"/>
          <w:numId w:val="23"/>
        </w:numPr>
        <w:spacing w:line="312" w:lineRule="auto"/>
        <w:ind w:left="567"/>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only use encrypted data storage for personal data</w:t>
      </w:r>
    </w:p>
    <w:p w14:paraId="1E7CE282" w14:textId="3401BBC8" w:rsidR="00CF140C" w:rsidRPr="007A3561" w:rsidRDefault="00CF140C" w:rsidP="00906D7E">
      <w:pPr>
        <w:pStyle w:val="ListParagraph"/>
        <w:numPr>
          <w:ilvl w:val="0"/>
          <w:numId w:val="23"/>
        </w:numPr>
        <w:spacing w:line="312" w:lineRule="auto"/>
        <w:ind w:left="567"/>
        <w:contextualSpacing/>
        <w:rPr>
          <w:rStyle w:val="GridBlueChar"/>
          <w:rFonts w:asciiTheme="minorHAnsi" w:hAnsiTheme="minorHAnsi" w:cstheme="minorHAnsi"/>
          <w:b w:val="0"/>
          <w:bCs/>
          <w:sz w:val="22"/>
          <w:szCs w:val="22"/>
        </w:rPr>
      </w:pPr>
      <w:r w:rsidRPr="007A3561">
        <w:rPr>
          <w:rFonts w:asciiTheme="minorHAnsi" w:hAnsiTheme="minorHAnsi" w:cstheme="minorHAnsi"/>
          <w:b w:val="0"/>
          <w:bCs/>
          <w:sz w:val="22"/>
          <w:szCs w:val="22"/>
        </w:rPr>
        <w:t xml:space="preserve">will not transfer any school personal data to personal devices. </w:t>
      </w:r>
    </w:p>
    <w:p w14:paraId="380A51EB" w14:textId="77777777" w:rsidR="00CF140C" w:rsidRPr="007A3561" w:rsidRDefault="00CF140C" w:rsidP="00906D7E">
      <w:pPr>
        <w:pStyle w:val="ListParagraph"/>
        <w:numPr>
          <w:ilvl w:val="0"/>
          <w:numId w:val="23"/>
        </w:numPr>
        <w:spacing w:line="312" w:lineRule="auto"/>
        <w:ind w:left="567"/>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use personal data only on secure password protected computers and other devices, ensuring that they are properly “logged-off” at the end of any session in which they are using personal data</w:t>
      </w:r>
    </w:p>
    <w:p w14:paraId="7EF58327" w14:textId="418DABEB" w:rsidR="00CF140C" w:rsidRPr="007A3561" w:rsidRDefault="00CF140C" w:rsidP="00906D7E">
      <w:pPr>
        <w:pStyle w:val="ListParagraph"/>
        <w:numPr>
          <w:ilvl w:val="0"/>
          <w:numId w:val="23"/>
        </w:numPr>
        <w:spacing w:line="312" w:lineRule="auto"/>
        <w:ind w:left="567"/>
        <w:contextualSpacing/>
        <w:rPr>
          <w:rFonts w:asciiTheme="minorHAnsi" w:hAnsiTheme="minorHAnsi" w:cstheme="minorHAnsi"/>
          <w:b w:val="0"/>
          <w:bCs/>
          <w:sz w:val="22"/>
          <w:szCs w:val="22"/>
        </w:rPr>
      </w:pPr>
      <w:r w:rsidRPr="007A3561">
        <w:rPr>
          <w:rFonts w:asciiTheme="minorHAnsi" w:hAnsiTheme="minorHAnsi" w:cstheme="minorHAnsi"/>
          <w:b w:val="0"/>
          <w:bCs/>
          <w:sz w:val="22"/>
          <w:szCs w:val="22"/>
        </w:rPr>
        <w:t>transfer data using encryption, a secure email account (where appropriate), and secure password protected devices.</w:t>
      </w:r>
    </w:p>
    <w:p w14:paraId="73091C0D" w14:textId="77777777" w:rsidR="00321991" w:rsidRPr="007A3561" w:rsidRDefault="00321991" w:rsidP="00321991">
      <w:pPr>
        <w:pStyle w:val="ListParagraph"/>
        <w:spacing w:line="312" w:lineRule="auto"/>
        <w:ind w:left="567"/>
        <w:contextualSpacing/>
        <w:rPr>
          <w:rFonts w:asciiTheme="minorHAnsi" w:hAnsiTheme="minorHAnsi" w:cstheme="minorHAnsi"/>
          <w:b w:val="0"/>
          <w:bCs/>
          <w:sz w:val="22"/>
          <w:szCs w:val="22"/>
        </w:rPr>
      </w:pPr>
    </w:p>
    <w:p w14:paraId="6933D00E" w14:textId="1059F5FC" w:rsidR="00CF140C" w:rsidRPr="007A3561" w:rsidRDefault="00CF140C" w:rsidP="00CF140C">
      <w:pPr>
        <w:pStyle w:val="Heading2"/>
        <w:shd w:val="clear" w:color="auto" w:fill="EDEDED" w:themeFill="accent3" w:themeFillTint="33"/>
        <w:rPr>
          <w:rFonts w:asciiTheme="minorHAnsi" w:hAnsiTheme="minorHAnsi"/>
          <w:sz w:val="22"/>
          <w:szCs w:val="22"/>
        </w:rPr>
      </w:pPr>
      <w:bookmarkStart w:id="110" w:name="_Toc162443988"/>
      <w:bookmarkStart w:id="111" w:name="_Toc189230432"/>
      <w:r w:rsidRPr="007A3561">
        <w:rPr>
          <w:rFonts w:asciiTheme="minorHAnsi" w:hAnsiTheme="minorHAnsi"/>
          <w:sz w:val="22"/>
          <w:szCs w:val="22"/>
        </w:rPr>
        <w:t>Cyber Security</w:t>
      </w:r>
      <w:bookmarkEnd w:id="110"/>
      <w:r w:rsidRPr="007A3561">
        <w:rPr>
          <w:rFonts w:asciiTheme="minorHAnsi" w:hAnsiTheme="minorHAnsi"/>
          <w:sz w:val="22"/>
          <w:szCs w:val="22"/>
        </w:rPr>
        <w:t xml:space="preserve"> </w:t>
      </w:r>
      <w:bookmarkEnd w:id="111"/>
    </w:p>
    <w:p w14:paraId="03C1900B" w14:textId="77777777" w:rsidR="00CF140C" w:rsidRPr="007A3561" w:rsidRDefault="00CF140C" w:rsidP="00CF140C">
      <w:pPr>
        <w:shd w:val="clear" w:color="auto" w:fill="EDEDED" w:themeFill="accent3" w:themeFillTint="33"/>
        <w:rPr>
          <w:rStyle w:val="Hyperlink"/>
          <w:rFonts w:cstheme="minorHAnsi"/>
          <w:b/>
          <w:bCs/>
        </w:rPr>
      </w:pPr>
      <w:r w:rsidRPr="007A3561">
        <w:rPr>
          <w:rFonts w:cstheme="minorHAnsi"/>
          <w:u w:val="single"/>
        </w:rPr>
        <w:fldChar w:fldCharType="begin"/>
      </w:r>
      <w:r w:rsidRPr="007A3561">
        <w:rPr>
          <w:rFonts w:cstheme="minorHAnsi"/>
          <w:u w:val="single"/>
        </w:rPr>
        <w:instrText>HYPERLINK "https://www.gov.uk/guidance/meeting-digital-and-technology-standards-in-schools-and-colleges/cyber-security-standards-for-schools-and-colleges"</w:instrText>
      </w:r>
      <w:r w:rsidRPr="007A3561">
        <w:rPr>
          <w:rFonts w:cstheme="minorHAnsi"/>
          <w:u w:val="single"/>
        </w:rPr>
        <w:fldChar w:fldCharType="separate"/>
      </w:r>
      <w:r w:rsidRPr="007A3561">
        <w:rPr>
          <w:rStyle w:val="Hyperlink"/>
          <w:rFonts w:cstheme="minorHAnsi"/>
        </w:rPr>
        <w:t>The DfE Cyber security standards for schools and colleges explains:</w:t>
      </w:r>
    </w:p>
    <w:p w14:paraId="33BF9923" w14:textId="77777777" w:rsidR="00CF140C" w:rsidRPr="007A3561" w:rsidRDefault="00CF140C" w:rsidP="00CF140C">
      <w:pPr>
        <w:shd w:val="clear" w:color="auto" w:fill="EDEDED" w:themeFill="accent3" w:themeFillTint="33"/>
        <w:ind w:left="709" w:hanging="142"/>
        <w:rPr>
          <w:rFonts w:cstheme="minorHAnsi"/>
        </w:rPr>
      </w:pPr>
      <w:r w:rsidRPr="007A3561">
        <w:rPr>
          <w:rFonts w:cstheme="minorHAnsi"/>
          <w:u w:val="single"/>
        </w:rPr>
        <w:fldChar w:fldCharType="end"/>
      </w:r>
      <w:r w:rsidRPr="007A3561">
        <w:rPr>
          <w:rFonts w:cstheme="minorHAnsi"/>
        </w:rPr>
        <w:t>“Cyber incidents and attacks have significant operational and financial impacts on schools and colleges. These incidents or attacks will often be an intentional and unauthorised attempt to access, change or damage data and digital technology. They could be made by a person, group, or organisation outside or inside the school or college and can lead to: </w:t>
      </w:r>
    </w:p>
    <w:p w14:paraId="5862B4D2" w14:textId="77777777" w:rsidR="00CF140C" w:rsidRPr="007A3561" w:rsidRDefault="00CF140C" w:rsidP="00906D7E">
      <w:pPr>
        <w:numPr>
          <w:ilvl w:val="0"/>
          <w:numId w:val="55"/>
        </w:numPr>
        <w:shd w:val="clear" w:color="auto" w:fill="EDEDED" w:themeFill="accent3" w:themeFillTint="33"/>
        <w:tabs>
          <w:tab w:val="num" w:pos="720"/>
        </w:tabs>
        <w:spacing w:after="0" w:line="288" w:lineRule="auto"/>
        <w:ind w:firstLine="556"/>
        <w:jc w:val="both"/>
        <w:rPr>
          <w:rFonts w:cstheme="minorHAnsi"/>
        </w:rPr>
      </w:pPr>
      <w:r w:rsidRPr="007A3561">
        <w:rPr>
          <w:rFonts w:cstheme="minorHAnsi"/>
        </w:rPr>
        <w:t>safeguarding issues due to sensitive personal data being compromised </w:t>
      </w:r>
    </w:p>
    <w:p w14:paraId="5DBFC5B6" w14:textId="77777777" w:rsidR="00CF140C" w:rsidRPr="007A3561" w:rsidRDefault="00CF140C" w:rsidP="00906D7E">
      <w:pPr>
        <w:numPr>
          <w:ilvl w:val="0"/>
          <w:numId w:val="55"/>
        </w:numPr>
        <w:shd w:val="clear" w:color="auto" w:fill="EDEDED" w:themeFill="accent3" w:themeFillTint="33"/>
        <w:spacing w:after="0" w:line="288" w:lineRule="auto"/>
        <w:ind w:firstLine="491"/>
        <w:jc w:val="both"/>
        <w:rPr>
          <w:rFonts w:cstheme="minorHAnsi"/>
        </w:rPr>
      </w:pPr>
      <w:r w:rsidRPr="007A3561">
        <w:rPr>
          <w:rFonts w:cstheme="minorHAnsi"/>
        </w:rPr>
        <w:t>impact on student outcomes </w:t>
      </w:r>
    </w:p>
    <w:p w14:paraId="2110C6C3" w14:textId="77777777" w:rsidR="00CF140C" w:rsidRPr="007A3561" w:rsidRDefault="00CF140C" w:rsidP="00906D7E">
      <w:pPr>
        <w:numPr>
          <w:ilvl w:val="0"/>
          <w:numId w:val="55"/>
        </w:numPr>
        <w:shd w:val="clear" w:color="auto" w:fill="EDEDED" w:themeFill="accent3" w:themeFillTint="33"/>
        <w:spacing w:after="0" w:line="288" w:lineRule="auto"/>
        <w:ind w:firstLine="491"/>
        <w:jc w:val="both"/>
        <w:rPr>
          <w:rFonts w:cstheme="minorHAnsi"/>
        </w:rPr>
      </w:pPr>
      <w:r w:rsidRPr="007A3561">
        <w:rPr>
          <w:rFonts w:cstheme="minorHAnsi"/>
        </w:rPr>
        <w:t xml:space="preserve">a significant data </w:t>
      </w:r>
      <w:proofErr w:type="gramStart"/>
      <w:r w:rsidRPr="007A3561">
        <w:rPr>
          <w:rFonts w:cstheme="minorHAnsi"/>
        </w:rPr>
        <w:t>breach</w:t>
      </w:r>
      <w:proofErr w:type="gramEnd"/>
      <w:r w:rsidRPr="007A3561">
        <w:rPr>
          <w:rFonts w:cstheme="minorHAnsi"/>
        </w:rPr>
        <w:t> </w:t>
      </w:r>
    </w:p>
    <w:p w14:paraId="1BA5F30B" w14:textId="77777777" w:rsidR="00CF140C" w:rsidRPr="007A3561" w:rsidRDefault="00CF140C" w:rsidP="00906D7E">
      <w:pPr>
        <w:numPr>
          <w:ilvl w:val="0"/>
          <w:numId w:val="55"/>
        </w:numPr>
        <w:shd w:val="clear" w:color="auto" w:fill="EDEDED" w:themeFill="accent3" w:themeFillTint="33"/>
        <w:tabs>
          <w:tab w:val="clear" w:pos="643"/>
          <w:tab w:val="num" w:pos="1560"/>
        </w:tabs>
        <w:spacing w:after="0" w:line="288" w:lineRule="auto"/>
        <w:ind w:left="1560" w:hanging="426"/>
        <w:jc w:val="both"/>
        <w:rPr>
          <w:rFonts w:cstheme="minorHAnsi"/>
        </w:rPr>
      </w:pPr>
      <w:r w:rsidRPr="007A3561">
        <w:rPr>
          <w:rFonts w:cstheme="minorHAnsi"/>
        </w:rPr>
        <w:t>significant and lasting disruption, including the risk of repeated future cyber incidents and attacks, including school or college closure </w:t>
      </w:r>
    </w:p>
    <w:p w14:paraId="4869BC6B" w14:textId="77777777" w:rsidR="00CF140C" w:rsidRPr="007A3561" w:rsidRDefault="00CF140C" w:rsidP="00906D7E">
      <w:pPr>
        <w:numPr>
          <w:ilvl w:val="0"/>
          <w:numId w:val="55"/>
        </w:numPr>
        <w:shd w:val="clear" w:color="auto" w:fill="EDEDED" w:themeFill="accent3" w:themeFillTint="33"/>
        <w:tabs>
          <w:tab w:val="clear" w:pos="643"/>
          <w:tab w:val="num" w:pos="720"/>
          <w:tab w:val="num" w:pos="1560"/>
        </w:tabs>
        <w:spacing w:after="0" w:line="288" w:lineRule="auto"/>
        <w:ind w:left="1560" w:hanging="426"/>
        <w:jc w:val="both"/>
        <w:rPr>
          <w:rFonts w:cstheme="minorHAnsi"/>
        </w:rPr>
      </w:pPr>
      <w:r w:rsidRPr="007A3561">
        <w:rPr>
          <w:rFonts w:cstheme="minorHAnsi"/>
        </w:rPr>
        <w:t>financial loss </w:t>
      </w:r>
    </w:p>
    <w:p w14:paraId="1B6E4365" w14:textId="77777777" w:rsidR="00CF140C" w:rsidRPr="007A3561" w:rsidRDefault="00CF140C" w:rsidP="00906D7E">
      <w:pPr>
        <w:numPr>
          <w:ilvl w:val="0"/>
          <w:numId w:val="55"/>
        </w:numPr>
        <w:shd w:val="clear" w:color="auto" w:fill="EDEDED" w:themeFill="accent3" w:themeFillTint="33"/>
        <w:tabs>
          <w:tab w:val="clear" w:pos="643"/>
          <w:tab w:val="num" w:pos="720"/>
          <w:tab w:val="num" w:pos="1560"/>
        </w:tabs>
        <w:spacing w:after="240" w:line="288" w:lineRule="auto"/>
        <w:ind w:left="1560" w:hanging="426"/>
        <w:jc w:val="both"/>
        <w:rPr>
          <w:rFonts w:cstheme="minorHAnsi"/>
        </w:rPr>
      </w:pPr>
      <w:r w:rsidRPr="007A3561">
        <w:rPr>
          <w:rFonts w:cstheme="minorHAnsi"/>
        </w:rPr>
        <w:t>reputational damage”</w:t>
      </w:r>
    </w:p>
    <w:p w14:paraId="0A1ACD32"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 xml:space="preserve">the school has reviewed the DfE Cyber security standards for schools and colleges and is working toward meeting these standards </w:t>
      </w:r>
    </w:p>
    <w:p w14:paraId="413EBCFF"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school will conduct a cyber risk assessment annually and review each term</w:t>
      </w:r>
    </w:p>
    <w:p w14:paraId="1EE56791"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lastRenderedPageBreak/>
        <w:t>the school, (</w:t>
      </w:r>
      <w:r w:rsidRPr="007A3561">
        <w:rPr>
          <w:rFonts w:asciiTheme="minorHAnsi" w:hAnsiTheme="minorHAnsi" w:cstheme="minorHAnsi"/>
          <w:b w:val="0"/>
          <w:bCs/>
          <w:i/>
          <w:iCs/>
          <w:sz w:val="22"/>
          <w:szCs w:val="22"/>
        </w:rPr>
        <w:t>in partnership with their technology support partner),</w:t>
      </w:r>
      <w:r w:rsidRPr="007A3561">
        <w:rPr>
          <w:rFonts w:asciiTheme="minorHAnsi" w:hAnsiTheme="minorHAnsi" w:cstheme="minorHAnsi"/>
          <w:b w:val="0"/>
          <w:bCs/>
          <w:sz w:val="22"/>
          <w:szCs w:val="22"/>
        </w:rPr>
        <w:t xml:space="preserve"> has identified the most critical parts of the school’s digital and technology services and sought assurance about their cyber security</w:t>
      </w:r>
    </w:p>
    <w:p w14:paraId="61C2F2DA"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school has an effective backup and restoration plan in place in the event of cyber attacks</w:t>
      </w:r>
    </w:p>
    <w:p w14:paraId="0EEB727C"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school’s governance and IT policies reflect the importance of good cyber security</w:t>
      </w:r>
    </w:p>
    <w:p w14:paraId="7993B7FD"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staff and Governors receive training on the common cyber security threats and incidents that schools experience</w:t>
      </w:r>
    </w:p>
    <w:p w14:paraId="330666E9"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school’s education programmes include cyber awareness for learners</w:t>
      </w:r>
    </w:p>
    <w:p w14:paraId="17A6D82E"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after="240" w:line="288" w:lineRule="auto"/>
        <w:contextualSpacing/>
        <w:jc w:val="both"/>
        <w:rPr>
          <w:rFonts w:asciiTheme="minorHAnsi" w:hAnsiTheme="minorHAnsi" w:cstheme="minorHAnsi"/>
          <w:b w:val="0"/>
          <w:bCs/>
          <w:color w:val="003EA4"/>
          <w:sz w:val="22"/>
          <w:szCs w:val="22"/>
        </w:rPr>
      </w:pPr>
      <w:r w:rsidRPr="007A3561">
        <w:rPr>
          <w:rFonts w:asciiTheme="minorHAnsi" w:hAnsiTheme="minorHAnsi" w:cstheme="minorHAnsi"/>
          <w:b w:val="0"/>
          <w:bCs/>
          <w:sz w:val="22"/>
          <w:szCs w:val="22"/>
        </w:rPr>
        <w:t xml:space="preserve">the school has a business continuity and incident management plan in place </w:t>
      </w:r>
    </w:p>
    <w:p w14:paraId="76C026E3" w14:textId="77777777" w:rsidR="00CF140C" w:rsidRPr="007A3561" w:rsidRDefault="00CF140C" w:rsidP="00906D7E">
      <w:pPr>
        <w:pStyle w:val="ListParagraph"/>
        <w:numPr>
          <w:ilvl w:val="0"/>
          <w:numId w:val="54"/>
        </w:numPr>
        <w:shd w:val="clear" w:color="auto" w:fill="EDEDED" w:themeFill="accent3" w:themeFillTint="33"/>
        <w:suppressAutoHyphens/>
        <w:autoSpaceDN w:val="0"/>
        <w:spacing w:before="300" w:after="300" w:line="288" w:lineRule="auto"/>
        <w:contextualSpacing/>
        <w:jc w:val="both"/>
        <w:rPr>
          <w:rFonts w:asciiTheme="minorHAnsi" w:hAnsiTheme="minorHAnsi" w:cstheme="minorHAnsi"/>
          <w:b w:val="0"/>
          <w:bCs/>
          <w:color w:val="0B0C0C"/>
          <w:sz w:val="22"/>
          <w:szCs w:val="22"/>
        </w:rPr>
      </w:pPr>
      <w:r w:rsidRPr="007A3561">
        <w:rPr>
          <w:rFonts w:asciiTheme="minorHAnsi" w:hAnsiTheme="minorHAnsi" w:cstheme="minorHAnsi"/>
          <w:b w:val="0"/>
          <w:bCs/>
          <w:sz w:val="22"/>
          <w:szCs w:val="22"/>
        </w:rPr>
        <w:t xml:space="preserve">there are processes in place for the reporting of cyber incidents.  </w:t>
      </w:r>
      <w:r w:rsidRPr="007A3561">
        <w:rPr>
          <w:rFonts w:asciiTheme="minorHAnsi" w:hAnsiTheme="minorHAnsi" w:cstheme="minorHAnsi"/>
          <w:b w:val="0"/>
          <w:bCs/>
          <w:color w:val="0B0C0C"/>
          <w:sz w:val="22"/>
          <w:szCs w:val="22"/>
        </w:rPr>
        <w:t>All students and staff have a responsibility to report cyber risk or a potential incident or attack, understand how to do this feel safe and comfortable to do so. </w:t>
      </w:r>
    </w:p>
    <w:p w14:paraId="44A0CBEC" w14:textId="77777777" w:rsidR="00CF140C" w:rsidRPr="007A3561" w:rsidRDefault="00CF140C" w:rsidP="00CF140C">
      <w:pPr>
        <w:pStyle w:val="ListParagraph"/>
        <w:suppressAutoHyphens/>
        <w:autoSpaceDN w:val="0"/>
        <w:rPr>
          <w:rFonts w:asciiTheme="minorHAnsi" w:hAnsiTheme="minorHAnsi" w:cstheme="minorHAnsi"/>
          <w:color w:val="003EA4"/>
          <w:sz w:val="22"/>
          <w:szCs w:val="22"/>
        </w:rPr>
      </w:pPr>
    </w:p>
    <w:p w14:paraId="67BC0781" w14:textId="77777777" w:rsidR="00CF140C" w:rsidRPr="007A3561" w:rsidRDefault="00CF140C" w:rsidP="00CF140C">
      <w:pPr>
        <w:pStyle w:val="Heading1"/>
        <w:rPr>
          <w:rFonts w:cstheme="minorHAnsi"/>
          <w:sz w:val="22"/>
          <w:szCs w:val="22"/>
        </w:rPr>
      </w:pPr>
      <w:bookmarkStart w:id="112" w:name="_Toc61446008"/>
      <w:bookmarkStart w:id="113" w:name="_Toc61452128"/>
      <w:bookmarkStart w:id="114" w:name="_Toc189230433"/>
      <w:bookmarkEnd w:id="106"/>
      <w:r w:rsidRPr="007A3561">
        <w:rPr>
          <w:rFonts w:cstheme="minorHAnsi"/>
          <w:sz w:val="22"/>
          <w:szCs w:val="22"/>
        </w:rPr>
        <w:t>Outcomes</w:t>
      </w:r>
      <w:bookmarkEnd w:id="112"/>
      <w:bookmarkEnd w:id="113"/>
      <w:bookmarkEnd w:id="114"/>
    </w:p>
    <w:p w14:paraId="3378D9D9" w14:textId="77777777" w:rsidR="00CF140C" w:rsidRPr="007A3561" w:rsidRDefault="00CF140C" w:rsidP="00CF140C">
      <w:pPr>
        <w:spacing w:after="0"/>
        <w:rPr>
          <w:rFonts w:cstheme="minorHAnsi"/>
        </w:rPr>
      </w:pPr>
      <w:r w:rsidRPr="007A3561">
        <w:rPr>
          <w:rFonts w:cstheme="minorHAnsi"/>
        </w:rPr>
        <w:t>The impact of the Online Safety Policy and practice is regularly evaluated through the review/audit of online safety incident logs; behaviour/bullying reports; surveys of staff, learners; parents/carers and is reported to relevant groups:</w:t>
      </w:r>
    </w:p>
    <w:p w14:paraId="3E4A2895" w14:textId="77777777" w:rsidR="00CF140C" w:rsidRPr="007A3561" w:rsidRDefault="00CF140C" w:rsidP="00906D7E">
      <w:pPr>
        <w:pStyle w:val="ListParagraph"/>
        <w:numPr>
          <w:ilvl w:val="0"/>
          <w:numId w:val="47"/>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there is balanced professional debate about the evidence taken from the reviews/audits and the impact of preventative work e.g., online safety education, awareness, and training</w:t>
      </w:r>
    </w:p>
    <w:p w14:paraId="3E03B24C" w14:textId="77777777" w:rsidR="00CF140C" w:rsidRPr="007A3561" w:rsidRDefault="00CF140C" w:rsidP="00906D7E">
      <w:pPr>
        <w:pStyle w:val="ListParagraph"/>
        <w:numPr>
          <w:ilvl w:val="0"/>
          <w:numId w:val="47"/>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there are well-established routes to regularly report patterns of online safety incidents and outcomes to school leadership and Governors</w:t>
      </w:r>
    </w:p>
    <w:p w14:paraId="2EDBE31B" w14:textId="77777777" w:rsidR="00CF140C" w:rsidRPr="007A3561" w:rsidRDefault="00CF140C" w:rsidP="00906D7E">
      <w:pPr>
        <w:pStyle w:val="ListParagraph"/>
        <w:numPr>
          <w:ilvl w:val="0"/>
          <w:numId w:val="47"/>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parents/carers are informed of patterns of online safety incidents as part of the school’s online safety awareness raising</w:t>
      </w:r>
    </w:p>
    <w:p w14:paraId="44A43FF3" w14:textId="77777777" w:rsidR="00CF140C" w:rsidRPr="007A3561" w:rsidRDefault="00CF140C" w:rsidP="00906D7E">
      <w:pPr>
        <w:pStyle w:val="ListParagraph"/>
        <w:numPr>
          <w:ilvl w:val="0"/>
          <w:numId w:val="47"/>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online safety (and related) policies and procedures are regularly updated in response to the evidence gathered from these reviews/audits/professional debate</w:t>
      </w:r>
    </w:p>
    <w:p w14:paraId="6C362F82" w14:textId="77777777" w:rsidR="00CF140C" w:rsidRPr="007A3561" w:rsidRDefault="00CF140C" w:rsidP="00906D7E">
      <w:pPr>
        <w:pStyle w:val="ListParagraph"/>
        <w:numPr>
          <w:ilvl w:val="0"/>
          <w:numId w:val="47"/>
        </w:numPr>
        <w:spacing w:after="240" w:line="288" w:lineRule="auto"/>
        <w:contextualSpacing/>
        <w:jc w:val="both"/>
        <w:rPr>
          <w:rFonts w:asciiTheme="minorHAnsi" w:hAnsiTheme="minorHAnsi" w:cstheme="minorHAnsi"/>
          <w:b w:val="0"/>
          <w:bCs/>
          <w:sz w:val="22"/>
          <w:szCs w:val="22"/>
        </w:rPr>
      </w:pPr>
      <w:r w:rsidRPr="007A3561">
        <w:rPr>
          <w:rFonts w:asciiTheme="minorHAnsi" w:hAnsiTheme="minorHAnsi" w:cstheme="minorHAnsi"/>
          <w:b w:val="0"/>
          <w:bCs/>
          <w:sz w:val="22"/>
          <w:szCs w:val="22"/>
        </w:rPr>
        <w:t>the evidence of impact is shared with other schools, agencies and LAs to help ensure the development of a consistent and effective local online safety strategy.</w:t>
      </w:r>
    </w:p>
    <w:p w14:paraId="7DA3AD51" w14:textId="468B12CE" w:rsidR="00832552" w:rsidRPr="007A3561" w:rsidRDefault="00832552" w:rsidP="00832552">
      <w:pPr>
        <w:tabs>
          <w:tab w:val="left" w:pos="2175"/>
          <w:tab w:val="right" w:pos="10092"/>
        </w:tabs>
        <w:rPr>
          <w:rFonts w:cstheme="minorHAnsi"/>
        </w:rPr>
      </w:pPr>
      <w:r w:rsidRPr="007A3561">
        <w:rPr>
          <w:rFonts w:cstheme="minorHAnsi"/>
        </w:rPr>
        <w:tab/>
      </w:r>
      <w:r w:rsidRPr="007A3561">
        <w:rPr>
          <w:rFonts w:cstheme="minorHAnsi"/>
        </w:rPr>
        <w:tab/>
      </w:r>
    </w:p>
    <w:p w14:paraId="2F0E8C2F" w14:textId="77777777" w:rsidR="00FF78BE" w:rsidRPr="007A3561" w:rsidRDefault="00FF78BE" w:rsidP="00626BBD">
      <w:pPr>
        <w:pStyle w:val="NoSpacing"/>
        <w:rPr>
          <w:rFonts w:cstheme="minorHAnsi"/>
        </w:rPr>
      </w:pPr>
    </w:p>
    <w:tbl>
      <w:tblPr>
        <w:tblStyle w:val="TableGrid"/>
        <w:tblW w:w="10343" w:type="dxa"/>
        <w:tblLook w:val="04A0" w:firstRow="1" w:lastRow="0" w:firstColumn="1" w:lastColumn="0" w:noHBand="0" w:noVBand="1"/>
      </w:tblPr>
      <w:tblGrid>
        <w:gridCol w:w="3256"/>
        <w:gridCol w:w="7087"/>
      </w:tblGrid>
      <w:tr w:rsidR="00E40827" w:rsidRPr="007A3561" w14:paraId="71B5EE91" w14:textId="77777777" w:rsidTr="00FF78BE">
        <w:trPr>
          <w:trHeight w:val="567"/>
        </w:trPr>
        <w:tc>
          <w:tcPr>
            <w:tcW w:w="3256" w:type="dxa"/>
            <w:shd w:val="clear" w:color="auto" w:fill="F2F2F2" w:themeFill="background1" w:themeFillShade="F2"/>
            <w:vAlign w:val="center"/>
          </w:tcPr>
          <w:p w14:paraId="608140FC" w14:textId="7EAA2F8C" w:rsidR="00E40827" w:rsidRPr="007A3561" w:rsidRDefault="00E40827" w:rsidP="00E40827">
            <w:pPr>
              <w:rPr>
                <w:rFonts w:cstheme="minorHAnsi"/>
                <w:b/>
                <w:bCs/>
              </w:rPr>
            </w:pPr>
            <w:r w:rsidRPr="007A3561">
              <w:rPr>
                <w:rFonts w:cstheme="minorHAnsi"/>
                <w:b/>
                <w:bCs/>
              </w:rPr>
              <w:t>Policy approved by governors:</w:t>
            </w:r>
          </w:p>
        </w:tc>
        <w:tc>
          <w:tcPr>
            <w:tcW w:w="7087" w:type="dxa"/>
            <w:vAlign w:val="center"/>
          </w:tcPr>
          <w:p w14:paraId="59A6DE95" w14:textId="18F84F75" w:rsidR="00E40827" w:rsidRPr="007A3561" w:rsidRDefault="00912325" w:rsidP="00E40827">
            <w:pPr>
              <w:rPr>
                <w:rFonts w:cstheme="minorHAnsi"/>
              </w:rPr>
            </w:pPr>
            <w:r w:rsidRPr="007A3561">
              <w:rPr>
                <w:rFonts w:cstheme="minorHAnsi"/>
              </w:rPr>
              <w:t>September</w:t>
            </w:r>
            <w:r w:rsidR="00A84B01" w:rsidRPr="007A3561">
              <w:rPr>
                <w:rFonts w:cstheme="minorHAnsi"/>
              </w:rPr>
              <w:t xml:space="preserve"> 202</w:t>
            </w:r>
            <w:r w:rsidR="00B45AE9" w:rsidRPr="007A3561">
              <w:rPr>
                <w:rFonts w:cstheme="minorHAnsi"/>
              </w:rPr>
              <w:t>5</w:t>
            </w:r>
          </w:p>
        </w:tc>
      </w:tr>
      <w:tr w:rsidR="00E40827" w:rsidRPr="007A3561" w14:paraId="04923760" w14:textId="77777777" w:rsidTr="00FF78BE">
        <w:trPr>
          <w:trHeight w:val="567"/>
        </w:trPr>
        <w:tc>
          <w:tcPr>
            <w:tcW w:w="3256" w:type="dxa"/>
            <w:shd w:val="clear" w:color="auto" w:fill="F2F2F2" w:themeFill="background1" w:themeFillShade="F2"/>
            <w:vAlign w:val="center"/>
          </w:tcPr>
          <w:p w14:paraId="6B8E14DA" w14:textId="18AF9D5F" w:rsidR="00E40827" w:rsidRPr="007A3561" w:rsidRDefault="00E40827" w:rsidP="00E40827">
            <w:pPr>
              <w:rPr>
                <w:rFonts w:cstheme="minorHAnsi"/>
                <w:b/>
                <w:bCs/>
              </w:rPr>
            </w:pPr>
            <w:r w:rsidRPr="007A3561">
              <w:rPr>
                <w:rFonts w:cstheme="minorHAnsi"/>
                <w:b/>
                <w:bCs/>
              </w:rPr>
              <w:t>Review Date:</w:t>
            </w:r>
          </w:p>
        </w:tc>
        <w:tc>
          <w:tcPr>
            <w:tcW w:w="7087" w:type="dxa"/>
            <w:vAlign w:val="center"/>
          </w:tcPr>
          <w:p w14:paraId="44C2E9DA" w14:textId="5324433B" w:rsidR="00E40827" w:rsidRPr="007A3561" w:rsidRDefault="00A84B01" w:rsidP="00E40827">
            <w:pPr>
              <w:rPr>
                <w:rFonts w:cstheme="minorHAnsi"/>
              </w:rPr>
            </w:pPr>
            <w:r w:rsidRPr="007A3561">
              <w:rPr>
                <w:rFonts w:cstheme="minorHAnsi"/>
              </w:rPr>
              <w:t>August 202</w:t>
            </w:r>
            <w:r w:rsidR="00B45AE9" w:rsidRPr="007A3561">
              <w:rPr>
                <w:rFonts w:cstheme="minorHAnsi"/>
              </w:rPr>
              <w:t>6</w:t>
            </w:r>
          </w:p>
        </w:tc>
      </w:tr>
      <w:tr w:rsidR="00E40827" w:rsidRPr="007A3561" w14:paraId="73B2D1B5" w14:textId="77777777" w:rsidTr="00FF78BE">
        <w:trPr>
          <w:trHeight w:val="1134"/>
        </w:trPr>
        <w:tc>
          <w:tcPr>
            <w:tcW w:w="3256" w:type="dxa"/>
            <w:shd w:val="clear" w:color="auto" w:fill="F2F2F2" w:themeFill="background1" w:themeFillShade="F2"/>
            <w:vAlign w:val="center"/>
          </w:tcPr>
          <w:p w14:paraId="10E48F93" w14:textId="77777777" w:rsidR="00E40827" w:rsidRPr="007A3561" w:rsidRDefault="00E40827" w:rsidP="00E40827">
            <w:pPr>
              <w:rPr>
                <w:rFonts w:cstheme="minorHAnsi"/>
                <w:b/>
                <w:bCs/>
              </w:rPr>
            </w:pPr>
            <w:r w:rsidRPr="007A3561">
              <w:rPr>
                <w:rFonts w:cstheme="minorHAnsi"/>
                <w:b/>
                <w:bCs/>
              </w:rPr>
              <w:t xml:space="preserve">Signed: </w:t>
            </w:r>
          </w:p>
          <w:p w14:paraId="139558AB" w14:textId="7C04CB9F" w:rsidR="00E40827" w:rsidRPr="007A3561" w:rsidRDefault="00E40827" w:rsidP="00E40827">
            <w:pPr>
              <w:rPr>
                <w:rFonts w:cstheme="minorHAnsi"/>
              </w:rPr>
            </w:pPr>
            <w:r w:rsidRPr="007A3561">
              <w:rPr>
                <w:rFonts w:cstheme="minorHAnsi"/>
              </w:rPr>
              <w:t>T Ashton, Chair of Governors</w:t>
            </w:r>
          </w:p>
        </w:tc>
        <w:tc>
          <w:tcPr>
            <w:tcW w:w="7087" w:type="dxa"/>
            <w:vAlign w:val="center"/>
          </w:tcPr>
          <w:p w14:paraId="637752DD" w14:textId="7BE87E87" w:rsidR="00E40827" w:rsidRPr="007A3561" w:rsidRDefault="00E40827" w:rsidP="00E40827">
            <w:pPr>
              <w:rPr>
                <w:rFonts w:cstheme="minorHAnsi"/>
              </w:rPr>
            </w:pPr>
            <w:r w:rsidRPr="007A3561">
              <w:rPr>
                <w:rFonts w:cstheme="minorHAnsi"/>
                <w:noProof/>
                <w:lang w:eastAsia="en-GB"/>
              </w:rPr>
              <w:drawing>
                <wp:inline distT="0" distB="0" distL="0" distR="0" wp14:anchorId="214B00CC" wp14:editId="75BEBFF5">
                  <wp:extent cx="1200000" cy="53911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36">
                            <a:extLst>
                              <a:ext uri="{28A0092B-C50C-407E-A947-70E740481C1C}">
                                <a14:useLocalDpi xmlns:a14="http://schemas.microsoft.com/office/drawing/2010/main" val="0"/>
                              </a:ext>
                            </a:extLst>
                          </a:blip>
                          <a:srcRect l="9353"/>
                          <a:stretch/>
                        </pic:blipFill>
                        <pic:spPr bwMode="auto">
                          <a:xfrm>
                            <a:off x="0" y="0"/>
                            <a:ext cx="1217153" cy="546821"/>
                          </a:xfrm>
                          <a:prstGeom prst="rect">
                            <a:avLst/>
                          </a:prstGeom>
                          <a:ln>
                            <a:noFill/>
                          </a:ln>
                          <a:extLst>
                            <a:ext uri="{53640926-AAD7-44D8-BBD7-CCE9431645EC}">
                              <a14:shadowObscured xmlns:a14="http://schemas.microsoft.com/office/drawing/2010/main"/>
                            </a:ext>
                          </a:extLst>
                        </pic:spPr>
                      </pic:pic>
                    </a:graphicData>
                  </a:graphic>
                </wp:inline>
              </w:drawing>
            </w:r>
          </w:p>
        </w:tc>
      </w:tr>
      <w:tr w:rsidR="00B35251" w:rsidRPr="007A3561" w14:paraId="6193E9F0" w14:textId="77777777" w:rsidTr="00FF78BE">
        <w:trPr>
          <w:trHeight w:val="1134"/>
        </w:trPr>
        <w:tc>
          <w:tcPr>
            <w:tcW w:w="3256" w:type="dxa"/>
            <w:shd w:val="clear" w:color="auto" w:fill="F2F2F2" w:themeFill="background1" w:themeFillShade="F2"/>
            <w:vAlign w:val="center"/>
          </w:tcPr>
          <w:p w14:paraId="124AB357" w14:textId="77777777" w:rsidR="00B35251" w:rsidRPr="007A3561" w:rsidRDefault="00B35251" w:rsidP="00966FD0">
            <w:pPr>
              <w:rPr>
                <w:rFonts w:cstheme="minorHAnsi"/>
                <w:b/>
                <w:bCs/>
              </w:rPr>
            </w:pPr>
            <w:r w:rsidRPr="007A3561">
              <w:rPr>
                <w:rFonts w:cstheme="minorHAnsi"/>
                <w:b/>
                <w:bCs/>
              </w:rPr>
              <w:t xml:space="preserve">Signed: </w:t>
            </w:r>
          </w:p>
          <w:p w14:paraId="56CEC042" w14:textId="77777777" w:rsidR="00B35251" w:rsidRPr="007A3561" w:rsidRDefault="00B35251" w:rsidP="00966FD0">
            <w:pPr>
              <w:rPr>
                <w:rFonts w:cstheme="minorHAnsi"/>
              </w:rPr>
            </w:pPr>
            <w:r w:rsidRPr="007A3561">
              <w:rPr>
                <w:rFonts w:cstheme="minorHAnsi"/>
              </w:rPr>
              <w:t>D Grogan, Head Teacher</w:t>
            </w:r>
          </w:p>
        </w:tc>
        <w:tc>
          <w:tcPr>
            <w:tcW w:w="7087" w:type="dxa"/>
            <w:vAlign w:val="center"/>
          </w:tcPr>
          <w:p w14:paraId="54B291E5" w14:textId="77777777" w:rsidR="00B35251" w:rsidRPr="007A3561" w:rsidRDefault="00B35251" w:rsidP="00966FD0">
            <w:pPr>
              <w:rPr>
                <w:rFonts w:cstheme="minorHAnsi"/>
              </w:rPr>
            </w:pPr>
            <w:r w:rsidRPr="007A3561">
              <w:rPr>
                <w:rFonts w:cstheme="minorHAnsi"/>
                <w:noProof/>
                <w:lang w:eastAsia="en-GB"/>
              </w:rPr>
              <w:drawing>
                <wp:inline distT="0" distB="0" distL="0" distR="0" wp14:anchorId="02827DAC" wp14:editId="631BEF06">
                  <wp:extent cx="1390650" cy="561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7">
                            <a:extLst>
                              <a:ext uri="{28A0092B-C50C-407E-A947-70E740481C1C}">
                                <a14:useLocalDpi xmlns:a14="http://schemas.microsoft.com/office/drawing/2010/main" val="0"/>
                              </a:ext>
                            </a:extLst>
                          </a:blip>
                          <a:srcRect l="9778"/>
                          <a:stretch/>
                        </pic:blipFill>
                        <pic:spPr bwMode="auto">
                          <a:xfrm>
                            <a:off x="0" y="0"/>
                            <a:ext cx="1398882" cy="56506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6538C6" w14:textId="501A920F" w:rsidR="00E40827" w:rsidRPr="007A3561" w:rsidRDefault="00E40827" w:rsidP="00E40827">
      <w:pPr>
        <w:rPr>
          <w:rFonts w:cstheme="minorHAnsi"/>
        </w:rPr>
      </w:pPr>
    </w:p>
    <w:sectPr w:rsidR="00E40827" w:rsidRPr="007A3561" w:rsidSect="00FF78BE">
      <w:headerReference w:type="even" r:id="rId38"/>
      <w:headerReference w:type="default" r:id="rId39"/>
      <w:footerReference w:type="even" r:id="rId40"/>
      <w:headerReference w:type="first" r:id="rId41"/>
      <w:footerReference w:type="first" r:id="rId42"/>
      <w:pgSz w:w="11906" w:h="16838"/>
      <w:pgMar w:top="709" w:right="99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1B0A" w14:textId="77777777" w:rsidR="00906D7E" w:rsidRDefault="00906D7E" w:rsidP="00832552">
      <w:pPr>
        <w:spacing w:after="0" w:line="240" w:lineRule="auto"/>
      </w:pPr>
      <w:r>
        <w:separator/>
      </w:r>
    </w:p>
  </w:endnote>
  <w:endnote w:type="continuationSeparator" w:id="0">
    <w:p w14:paraId="24E6EB7B" w14:textId="77777777" w:rsidR="00906D7E" w:rsidRDefault="00906D7E" w:rsidP="0083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 Frutiger Light">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Frutiger">
    <w:altName w:val="FreightSans Pro Medium"/>
    <w:charset w:val="00"/>
    <w:family w:val="roman"/>
    <w:pitch w:val="variable"/>
  </w:font>
  <w:font w:name="R Frutiger Roman">
    <w:altName w:val="Courier New"/>
    <w:charset w:val="00"/>
    <w:family w:val="roman"/>
    <w:pitch w:val="variable"/>
  </w:font>
  <w:font w:name="VAG Rounded Std Light">
    <w:altName w:val="Times New Roman"/>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Aptos">
    <w:charset w:val="00"/>
    <w:family w:val="swiss"/>
    <w:pitch w:val="variable"/>
    <w:sig w:usb0="20000287" w:usb1="00000003" w:usb2="00000000" w:usb3="00000000" w:csb0="0000019F" w:csb1="00000000"/>
  </w:font>
  <w:font w:name="Gotham">
    <w:altName w:val="Calibri"/>
    <w:panose1 w:val="00000000000000000000"/>
    <w:charset w:val="00"/>
    <w:family w:val="modern"/>
    <w:notTrueType/>
    <w:pitch w:val="variable"/>
    <w:sig w:usb0="A1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6F1B" w14:textId="77777777" w:rsidR="00966FD0" w:rsidRDefault="00966FD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0EA1" w14:textId="77777777" w:rsidR="00966FD0" w:rsidRDefault="00966FD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F0D1" w14:textId="77777777" w:rsidR="00906D7E" w:rsidRDefault="00906D7E" w:rsidP="00832552">
      <w:pPr>
        <w:spacing w:after="0" w:line="240" w:lineRule="auto"/>
      </w:pPr>
      <w:r>
        <w:separator/>
      </w:r>
    </w:p>
  </w:footnote>
  <w:footnote w:type="continuationSeparator" w:id="0">
    <w:p w14:paraId="269C1B8D" w14:textId="77777777" w:rsidR="00906D7E" w:rsidRDefault="00906D7E" w:rsidP="00832552">
      <w:pPr>
        <w:spacing w:after="0" w:line="240" w:lineRule="auto"/>
      </w:pPr>
      <w:r>
        <w:continuationSeparator/>
      </w:r>
    </w:p>
  </w:footnote>
  <w:footnote w:id="1">
    <w:p w14:paraId="3C5E8947" w14:textId="46A77219" w:rsidR="00CF140C" w:rsidRPr="00DA42AD" w:rsidRDefault="00CF140C" w:rsidP="00CF140C">
      <w:pPr>
        <w:pStyle w:val="Footnote"/>
        <w:rPr>
          <w:rStyle w:val="GridBlueChar"/>
        </w:rPr>
      </w:pPr>
    </w:p>
  </w:footnote>
  <w:footnote w:id="2">
    <w:p w14:paraId="11C53659" w14:textId="75BB5EB3" w:rsidR="00CF140C" w:rsidRPr="00445BA5" w:rsidRDefault="00CF140C" w:rsidP="00CF140C">
      <w:pPr>
        <w:pStyle w:val="Footnote"/>
        <w:rPr>
          <w:rFonts w:cs="Open Sans Light"/>
          <w:color w:val="44546A" w:themeColor="text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035C" w14:textId="77777777" w:rsidR="00966FD0" w:rsidRDefault="00966FD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1A26" w14:textId="1431654C" w:rsidR="00966FD0" w:rsidRPr="005120F5" w:rsidRDefault="00966FD0" w:rsidP="00966FD0">
    <w:pPr>
      <w:pBdr>
        <w:top w:val="nil"/>
        <w:left w:val="nil"/>
        <w:bottom w:val="nil"/>
        <w:right w:val="nil"/>
        <w:between w:val="nil"/>
      </w:pBdr>
      <w:tabs>
        <w:tab w:val="center" w:pos="4253"/>
        <w:tab w:val="right" w:pos="9026"/>
      </w:tabs>
      <w:spacing w:after="0" w:line="240" w:lineRule="auto"/>
      <w:rPr>
        <w:b/>
        <w:color w:val="000000"/>
      </w:rPr>
    </w:pPr>
  </w:p>
  <w:p w14:paraId="468220A3" w14:textId="77777777" w:rsidR="00966FD0" w:rsidRPr="00702B22" w:rsidRDefault="00966FD0" w:rsidP="00966FD0">
    <w:pPr>
      <w:pBdr>
        <w:top w:val="nil"/>
        <w:left w:val="nil"/>
        <w:bottom w:val="nil"/>
        <w:right w:val="nil"/>
        <w:between w:val="nil"/>
      </w:pBdr>
      <w:tabs>
        <w:tab w:val="center" w:pos="4253"/>
        <w:tab w:val="right" w:pos="9026"/>
      </w:tabs>
      <w:spacing w:after="0" w:line="240" w:lineRule="auto"/>
      <w:jc w:val="center"/>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EB4F" w14:textId="77777777" w:rsidR="00966FD0" w:rsidRDefault="00966FD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2F39D2"/>
    <w:multiLevelType w:val="hybridMultilevel"/>
    <w:tmpl w:val="FF54EE9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5B5ABB"/>
    <w:multiLevelType w:val="hybridMultilevel"/>
    <w:tmpl w:val="D298A45A"/>
    <w:lvl w:ilvl="0" w:tplc="7F2C42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3CEBE"/>
    <w:multiLevelType w:val="hybridMultilevel"/>
    <w:tmpl w:val="FFFFFFFF"/>
    <w:lvl w:ilvl="0" w:tplc="C6DA2382">
      <w:start w:val="1"/>
      <w:numFmt w:val="bullet"/>
      <w:lvlText w:val=""/>
      <w:lvlJc w:val="left"/>
      <w:pPr>
        <w:ind w:left="720" w:hanging="360"/>
      </w:pPr>
      <w:rPr>
        <w:rFonts w:ascii="Symbol" w:hAnsi="Symbol" w:hint="default"/>
      </w:rPr>
    </w:lvl>
    <w:lvl w:ilvl="1" w:tplc="A71ED894">
      <w:start w:val="1"/>
      <w:numFmt w:val="bullet"/>
      <w:lvlText w:val="o"/>
      <w:lvlJc w:val="left"/>
      <w:pPr>
        <w:ind w:left="1440" w:hanging="360"/>
      </w:pPr>
      <w:rPr>
        <w:rFonts w:ascii="Courier New" w:hAnsi="Courier New" w:hint="default"/>
      </w:rPr>
    </w:lvl>
    <w:lvl w:ilvl="2" w:tplc="2E6AEAEC">
      <w:start w:val="1"/>
      <w:numFmt w:val="bullet"/>
      <w:lvlText w:val=""/>
      <w:lvlJc w:val="left"/>
      <w:pPr>
        <w:ind w:left="2160" w:hanging="360"/>
      </w:pPr>
      <w:rPr>
        <w:rFonts w:ascii="Wingdings" w:hAnsi="Wingdings" w:hint="default"/>
      </w:rPr>
    </w:lvl>
    <w:lvl w:ilvl="3" w:tplc="2480AA32">
      <w:start w:val="1"/>
      <w:numFmt w:val="bullet"/>
      <w:lvlText w:val=""/>
      <w:lvlJc w:val="left"/>
      <w:pPr>
        <w:ind w:left="2880" w:hanging="360"/>
      </w:pPr>
      <w:rPr>
        <w:rFonts w:ascii="Symbol" w:hAnsi="Symbol" w:hint="default"/>
      </w:rPr>
    </w:lvl>
    <w:lvl w:ilvl="4" w:tplc="C0CE3A08">
      <w:start w:val="1"/>
      <w:numFmt w:val="bullet"/>
      <w:lvlText w:val="o"/>
      <w:lvlJc w:val="left"/>
      <w:pPr>
        <w:ind w:left="3600" w:hanging="360"/>
      </w:pPr>
      <w:rPr>
        <w:rFonts w:ascii="Courier New" w:hAnsi="Courier New" w:hint="default"/>
      </w:rPr>
    </w:lvl>
    <w:lvl w:ilvl="5" w:tplc="8D9AAE66">
      <w:start w:val="1"/>
      <w:numFmt w:val="bullet"/>
      <w:lvlText w:val=""/>
      <w:lvlJc w:val="left"/>
      <w:pPr>
        <w:ind w:left="4320" w:hanging="360"/>
      </w:pPr>
      <w:rPr>
        <w:rFonts w:ascii="Wingdings" w:hAnsi="Wingdings" w:hint="default"/>
      </w:rPr>
    </w:lvl>
    <w:lvl w:ilvl="6" w:tplc="0CE636FE">
      <w:start w:val="1"/>
      <w:numFmt w:val="bullet"/>
      <w:lvlText w:val=""/>
      <w:lvlJc w:val="left"/>
      <w:pPr>
        <w:ind w:left="5040" w:hanging="360"/>
      </w:pPr>
      <w:rPr>
        <w:rFonts w:ascii="Symbol" w:hAnsi="Symbol" w:hint="default"/>
      </w:rPr>
    </w:lvl>
    <w:lvl w:ilvl="7" w:tplc="360AA632">
      <w:start w:val="1"/>
      <w:numFmt w:val="bullet"/>
      <w:lvlText w:val="o"/>
      <w:lvlJc w:val="left"/>
      <w:pPr>
        <w:ind w:left="5760" w:hanging="360"/>
      </w:pPr>
      <w:rPr>
        <w:rFonts w:ascii="Courier New" w:hAnsi="Courier New" w:hint="default"/>
      </w:rPr>
    </w:lvl>
    <w:lvl w:ilvl="8" w:tplc="3FEEDE08">
      <w:start w:val="1"/>
      <w:numFmt w:val="bullet"/>
      <w:lvlText w:val=""/>
      <w:lvlJc w:val="left"/>
      <w:pPr>
        <w:ind w:left="6480" w:hanging="360"/>
      </w:pPr>
      <w:rPr>
        <w:rFonts w:ascii="Wingdings" w:hAnsi="Wingdings" w:hint="default"/>
      </w:rPr>
    </w:lvl>
  </w:abstractNum>
  <w:abstractNum w:abstractNumId="4" w15:restartNumberingAfterBreak="0">
    <w:nsid w:val="0C7BDB27"/>
    <w:multiLevelType w:val="hybridMultilevel"/>
    <w:tmpl w:val="FFFFFFFF"/>
    <w:lvl w:ilvl="0" w:tplc="14A8E5D8">
      <w:start w:val="1"/>
      <w:numFmt w:val="bullet"/>
      <w:lvlText w:val=""/>
      <w:lvlJc w:val="left"/>
      <w:pPr>
        <w:ind w:left="720" w:hanging="360"/>
      </w:pPr>
      <w:rPr>
        <w:rFonts w:ascii="Symbol" w:hAnsi="Symbol" w:hint="default"/>
      </w:rPr>
    </w:lvl>
    <w:lvl w:ilvl="1" w:tplc="4420EB8A">
      <w:start w:val="1"/>
      <w:numFmt w:val="bullet"/>
      <w:lvlText w:val="o"/>
      <w:lvlJc w:val="left"/>
      <w:pPr>
        <w:ind w:left="1440" w:hanging="360"/>
      </w:pPr>
      <w:rPr>
        <w:rFonts w:ascii="Courier New" w:hAnsi="Courier New" w:hint="default"/>
      </w:rPr>
    </w:lvl>
    <w:lvl w:ilvl="2" w:tplc="99E68FF2">
      <w:start w:val="1"/>
      <w:numFmt w:val="bullet"/>
      <w:lvlText w:val=""/>
      <w:lvlJc w:val="left"/>
      <w:pPr>
        <w:ind w:left="2160" w:hanging="360"/>
      </w:pPr>
      <w:rPr>
        <w:rFonts w:ascii="Wingdings" w:hAnsi="Wingdings" w:hint="default"/>
      </w:rPr>
    </w:lvl>
    <w:lvl w:ilvl="3" w:tplc="BC50D046">
      <w:start w:val="1"/>
      <w:numFmt w:val="bullet"/>
      <w:lvlText w:val=""/>
      <w:lvlJc w:val="left"/>
      <w:pPr>
        <w:ind w:left="2880" w:hanging="360"/>
      </w:pPr>
      <w:rPr>
        <w:rFonts w:ascii="Symbol" w:hAnsi="Symbol" w:hint="default"/>
      </w:rPr>
    </w:lvl>
    <w:lvl w:ilvl="4" w:tplc="94E8F7D4">
      <w:start w:val="1"/>
      <w:numFmt w:val="bullet"/>
      <w:lvlText w:val="o"/>
      <w:lvlJc w:val="left"/>
      <w:pPr>
        <w:ind w:left="3600" w:hanging="360"/>
      </w:pPr>
      <w:rPr>
        <w:rFonts w:ascii="Courier New" w:hAnsi="Courier New" w:hint="default"/>
      </w:rPr>
    </w:lvl>
    <w:lvl w:ilvl="5" w:tplc="145A09EE">
      <w:start w:val="1"/>
      <w:numFmt w:val="bullet"/>
      <w:lvlText w:val=""/>
      <w:lvlJc w:val="left"/>
      <w:pPr>
        <w:ind w:left="4320" w:hanging="360"/>
      </w:pPr>
      <w:rPr>
        <w:rFonts w:ascii="Wingdings" w:hAnsi="Wingdings" w:hint="default"/>
      </w:rPr>
    </w:lvl>
    <w:lvl w:ilvl="6" w:tplc="66F65590">
      <w:start w:val="1"/>
      <w:numFmt w:val="bullet"/>
      <w:lvlText w:val=""/>
      <w:lvlJc w:val="left"/>
      <w:pPr>
        <w:ind w:left="5040" w:hanging="360"/>
      </w:pPr>
      <w:rPr>
        <w:rFonts w:ascii="Symbol" w:hAnsi="Symbol" w:hint="default"/>
      </w:rPr>
    </w:lvl>
    <w:lvl w:ilvl="7" w:tplc="0C02189A">
      <w:start w:val="1"/>
      <w:numFmt w:val="bullet"/>
      <w:lvlText w:val="o"/>
      <w:lvlJc w:val="left"/>
      <w:pPr>
        <w:ind w:left="5760" w:hanging="360"/>
      </w:pPr>
      <w:rPr>
        <w:rFonts w:ascii="Courier New" w:hAnsi="Courier New" w:hint="default"/>
      </w:rPr>
    </w:lvl>
    <w:lvl w:ilvl="8" w:tplc="4D623970">
      <w:start w:val="1"/>
      <w:numFmt w:val="bullet"/>
      <w:lvlText w:val=""/>
      <w:lvlJc w:val="left"/>
      <w:pPr>
        <w:ind w:left="6480" w:hanging="360"/>
      </w:pPr>
      <w:rPr>
        <w:rFonts w:ascii="Wingdings" w:hAnsi="Wingdings" w:hint="default"/>
      </w:rPr>
    </w:lvl>
  </w:abstractNum>
  <w:abstractNum w:abstractNumId="5" w15:restartNumberingAfterBreak="0">
    <w:nsid w:val="0E713AF2"/>
    <w:multiLevelType w:val="hybridMultilevel"/>
    <w:tmpl w:val="1360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72FB8"/>
    <w:multiLevelType w:val="hybridMultilevel"/>
    <w:tmpl w:val="74DEC6F6"/>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5E44"/>
    <w:multiLevelType w:val="multilevel"/>
    <w:tmpl w:val="3D4C194C"/>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9ED53C1"/>
    <w:multiLevelType w:val="hybridMultilevel"/>
    <w:tmpl w:val="7AB4CAE4"/>
    <w:lvl w:ilvl="0" w:tplc="137CFB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71D7A"/>
    <w:multiLevelType w:val="hybridMultilevel"/>
    <w:tmpl w:val="98CC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F039B"/>
    <w:multiLevelType w:val="multilevel"/>
    <w:tmpl w:val="E334DD20"/>
    <w:lvl w:ilvl="0">
      <w:start w:val="1"/>
      <w:numFmt w:val="decimal"/>
      <w:pStyle w:val="Bulletsspaced"/>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303AAF"/>
    <w:multiLevelType w:val="hybridMultilevel"/>
    <w:tmpl w:val="326E2DD6"/>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2AE2C66"/>
    <w:multiLevelType w:val="multilevel"/>
    <w:tmpl w:val="16925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61E7EA0"/>
    <w:multiLevelType w:val="hybridMultilevel"/>
    <w:tmpl w:val="1D98D0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630D3"/>
    <w:multiLevelType w:val="hybridMultilevel"/>
    <w:tmpl w:val="ACBE972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3735F"/>
    <w:multiLevelType w:val="multilevel"/>
    <w:tmpl w:val="8B7487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8853C2B"/>
    <w:multiLevelType w:val="hybridMultilevel"/>
    <w:tmpl w:val="DFA2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D6E19"/>
    <w:multiLevelType w:val="hybridMultilevel"/>
    <w:tmpl w:val="F054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97002"/>
    <w:multiLevelType w:val="hybridMultilevel"/>
    <w:tmpl w:val="00C6F65E"/>
    <w:lvl w:ilvl="0" w:tplc="2AA8B5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A61AD"/>
    <w:multiLevelType w:val="hybridMultilevel"/>
    <w:tmpl w:val="FFFFFFFF"/>
    <w:lvl w:ilvl="0" w:tplc="E1B68646">
      <w:start w:val="1"/>
      <w:numFmt w:val="bullet"/>
      <w:lvlText w:val="·"/>
      <w:lvlJc w:val="left"/>
      <w:pPr>
        <w:ind w:left="720" w:hanging="360"/>
      </w:pPr>
      <w:rPr>
        <w:rFonts w:ascii="Symbol" w:hAnsi="Symbol" w:hint="default"/>
      </w:rPr>
    </w:lvl>
    <w:lvl w:ilvl="1" w:tplc="A3D46C0E">
      <w:start w:val="1"/>
      <w:numFmt w:val="bullet"/>
      <w:lvlText w:val="o"/>
      <w:lvlJc w:val="left"/>
      <w:pPr>
        <w:ind w:left="1440" w:hanging="360"/>
      </w:pPr>
      <w:rPr>
        <w:rFonts w:ascii="Courier New" w:hAnsi="Courier New" w:hint="default"/>
      </w:rPr>
    </w:lvl>
    <w:lvl w:ilvl="2" w:tplc="B28E90DC">
      <w:start w:val="1"/>
      <w:numFmt w:val="bullet"/>
      <w:lvlText w:val=""/>
      <w:lvlJc w:val="left"/>
      <w:pPr>
        <w:ind w:left="2160" w:hanging="360"/>
      </w:pPr>
      <w:rPr>
        <w:rFonts w:ascii="Wingdings" w:hAnsi="Wingdings" w:hint="default"/>
      </w:rPr>
    </w:lvl>
    <w:lvl w:ilvl="3" w:tplc="B4386B5C">
      <w:start w:val="1"/>
      <w:numFmt w:val="bullet"/>
      <w:lvlText w:val=""/>
      <w:lvlJc w:val="left"/>
      <w:pPr>
        <w:ind w:left="2880" w:hanging="360"/>
      </w:pPr>
      <w:rPr>
        <w:rFonts w:ascii="Symbol" w:hAnsi="Symbol" w:hint="default"/>
      </w:rPr>
    </w:lvl>
    <w:lvl w:ilvl="4" w:tplc="FFC02FD0">
      <w:start w:val="1"/>
      <w:numFmt w:val="bullet"/>
      <w:lvlText w:val="o"/>
      <w:lvlJc w:val="left"/>
      <w:pPr>
        <w:ind w:left="3600" w:hanging="360"/>
      </w:pPr>
      <w:rPr>
        <w:rFonts w:ascii="Courier New" w:hAnsi="Courier New" w:hint="default"/>
      </w:rPr>
    </w:lvl>
    <w:lvl w:ilvl="5" w:tplc="BD1092DC">
      <w:start w:val="1"/>
      <w:numFmt w:val="bullet"/>
      <w:lvlText w:val=""/>
      <w:lvlJc w:val="left"/>
      <w:pPr>
        <w:ind w:left="4320" w:hanging="360"/>
      </w:pPr>
      <w:rPr>
        <w:rFonts w:ascii="Wingdings" w:hAnsi="Wingdings" w:hint="default"/>
      </w:rPr>
    </w:lvl>
    <w:lvl w:ilvl="6" w:tplc="89669C86">
      <w:start w:val="1"/>
      <w:numFmt w:val="bullet"/>
      <w:lvlText w:val=""/>
      <w:lvlJc w:val="left"/>
      <w:pPr>
        <w:ind w:left="5040" w:hanging="360"/>
      </w:pPr>
      <w:rPr>
        <w:rFonts w:ascii="Symbol" w:hAnsi="Symbol" w:hint="default"/>
      </w:rPr>
    </w:lvl>
    <w:lvl w:ilvl="7" w:tplc="62C6BB5A">
      <w:start w:val="1"/>
      <w:numFmt w:val="bullet"/>
      <w:lvlText w:val="o"/>
      <w:lvlJc w:val="left"/>
      <w:pPr>
        <w:ind w:left="5760" w:hanging="360"/>
      </w:pPr>
      <w:rPr>
        <w:rFonts w:ascii="Courier New" w:hAnsi="Courier New" w:hint="default"/>
      </w:rPr>
    </w:lvl>
    <w:lvl w:ilvl="8" w:tplc="02165938">
      <w:start w:val="1"/>
      <w:numFmt w:val="bullet"/>
      <w:lvlText w:val=""/>
      <w:lvlJc w:val="left"/>
      <w:pPr>
        <w:ind w:left="6480" w:hanging="360"/>
      </w:pPr>
      <w:rPr>
        <w:rFonts w:ascii="Wingdings" w:hAnsi="Wingdings" w:hint="default"/>
      </w:rPr>
    </w:lvl>
  </w:abstractNum>
  <w:abstractNum w:abstractNumId="22" w15:restartNumberingAfterBreak="0">
    <w:nsid w:val="36AC2503"/>
    <w:multiLevelType w:val="multilevel"/>
    <w:tmpl w:val="4AAC1D8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9B27D2"/>
    <w:multiLevelType w:val="hybridMultilevel"/>
    <w:tmpl w:val="3752D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F044B"/>
    <w:multiLevelType w:val="hybridMultilevel"/>
    <w:tmpl w:val="C4A69A3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3C346345"/>
    <w:multiLevelType w:val="hybridMultilevel"/>
    <w:tmpl w:val="F1062A7C"/>
    <w:lvl w:ilvl="0" w:tplc="394C7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45F7E"/>
    <w:multiLevelType w:val="hybridMultilevel"/>
    <w:tmpl w:val="67C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519B7"/>
    <w:multiLevelType w:val="multilevel"/>
    <w:tmpl w:val="71D4609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EF5722D"/>
    <w:multiLevelType w:val="hybridMultilevel"/>
    <w:tmpl w:val="71D0A81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763B16"/>
    <w:multiLevelType w:val="hybridMultilevel"/>
    <w:tmpl w:val="632AD47C"/>
    <w:lvl w:ilvl="0" w:tplc="223E0EE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1E52905"/>
    <w:multiLevelType w:val="hybridMultilevel"/>
    <w:tmpl w:val="D1FA234E"/>
    <w:lvl w:ilvl="0" w:tplc="0F766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9A5789"/>
    <w:multiLevelType w:val="hybridMultilevel"/>
    <w:tmpl w:val="DC16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A7318B"/>
    <w:multiLevelType w:val="hybridMultilevel"/>
    <w:tmpl w:val="C5DE5B54"/>
    <w:lvl w:ilvl="0" w:tplc="F80C95F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F5091"/>
    <w:multiLevelType w:val="multilevel"/>
    <w:tmpl w:val="23B8D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4AE06EF"/>
    <w:multiLevelType w:val="hybridMultilevel"/>
    <w:tmpl w:val="BD5CED08"/>
    <w:lvl w:ilvl="0" w:tplc="07C428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17CE7"/>
    <w:multiLevelType w:val="hybridMultilevel"/>
    <w:tmpl w:val="D040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0923E2"/>
    <w:multiLevelType w:val="hybridMultilevel"/>
    <w:tmpl w:val="E00A8AB8"/>
    <w:lvl w:ilvl="0" w:tplc="4FF4AC80">
      <w:start w:val="1"/>
      <w:numFmt w:val="bullet"/>
      <w:lvlText w:val=""/>
      <w:lvlJc w:val="left"/>
      <w:pPr>
        <w:ind w:left="720" w:hanging="360"/>
      </w:pPr>
      <w:rPr>
        <w:rFonts w:ascii="Symbol" w:hAnsi="Symbol" w:hint="default"/>
      </w:rPr>
    </w:lvl>
    <w:lvl w:ilvl="1" w:tplc="599E9664">
      <w:start w:val="1"/>
      <w:numFmt w:val="bullet"/>
      <w:lvlText w:val="o"/>
      <w:lvlJc w:val="left"/>
      <w:pPr>
        <w:ind w:left="1440" w:hanging="360"/>
      </w:pPr>
      <w:rPr>
        <w:rFonts w:ascii="Courier New" w:hAnsi="Courier New" w:hint="default"/>
      </w:rPr>
    </w:lvl>
    <w:lvl w:ilvl="2" w:tplc="0388DD0C">
      <w:start w:val="1"/>
      <w:numFmt w:val="bullet"/>
      <w:lvlText w:val=""/>
      <w:lvlJc w:val="left"/>
      <w:pPr>
        <w:ind w:left="2160" w:hanging="360"/>
      </w:pPr>
      <w:rPr>
        <w:rFonts w:ascii="Wingdings" w:hAnsi="Wingdings" w:hint="default"/>
      </w:rPr>
    </w:lvl>
    <w:lvl w:ilvl="3" w:tplc="A3F6BCFE">
      <w:start w:val="1"/>
      <w:numFmt w:val="bullet"/>
      <w:lvlText w:val=""/>
      <w:lvlJc w:val="left"/>
      <w:pPr>
        <w:ind w:left="2880" w:hanging="360"/>
      </w:pPr>
      <w:rPr>
        <w:rFonts w:ascii="Symbol" w:hAnsi="Symbol" w:hint="default"/>
      </w:rPr>
    </w:lvl>
    <w:lvl w:ilvl="4" w:tplc="CFDCA354">
      <w:start w:val="1"/>
      <w:numFmt w:val="bullet"/>
      <w:lvlText w:val="o"/>
      <w:lvlJc w:val="left"/>
      <w:pPr>
        <w:ind w:left="3600" w:hanging="360"/>
      </w:pPr>
      <w:rPr>
        <w:rFonts w:ascii="Courier New" w:hAnsi="Courier New" w:hint="default"/>
      </w:rPr>
    </w:lvl>
    <w:lvl w:ilvl="5" w:tplc="5CD84080">
      <w:start w:val="1"/>
      <w:numFmt w:val="bullet"/>
      <w:lvlText w:val=""/>
      <w:lvlJc w:val="left"/>
      <w:pPr>
        <w:ind w:left="4320" w:hanging="360"/>
      </w:pPr>
      <w:rPr>
        <w:rFonts w:ascii="Wingdings" w:hAnsi="Wingdings" w:hint="default"/>
      </w:rPr>
    </w:lvl>
    <w:lvl w:ilvl="6" w:tplc="EE061034">
      <w:start w:val="1"/>
      <w:numFmt w:val="bullet"/>
      <w:lvlText w:val=""/>
      <w:lvlJc w:val="left"/>
      <w:pPr>
        <w:ind w:left="5040" w:hanging="360"/>
      </w:pPr>
      <w:rPr>
        <w:rFonts w:ascii="Symbol" w:hAnsi="Symbol" w:hint="default"/>
      </w:rPr>
    </w:lvl>
    <w:lvl w:ilvl="7" w:tplc="1DCC7ADA">
      <w:start w:val="1"/>
      <w:numFmt w:val="bullet"/>
      <w:lvlText w:val="o"/>
      <w:lvlJc w:val="left"/>
      <w:pPr>
        <w:ind w:left="5760" w:hanging="360"/>
      </w:pPr>
      <w:rPr>
        <w:rFonts w:ascii="Courier New" w:hAnsi="Courier New" w:hint="default"/>
      </w:rPr>
    </w:lvl>
    <w:lvl w:ilvl="8" w:tplc="8CC044D2">
      <w:start w:val="1"/>
      <w:numFmt w:val="bullet"/>
      <w:lvlText w:val=""/>
      <w:lvlJc w:val="left"/>
      <w:pPr>
        <w:ind w:left="6480" w:hanging="360"/>
      </w:pPr>
      <w:rPr>
        <w:rFonts w:ascii="Wingdings" w:hAnsi="Wingdings" w:hint="default"/>
      </w:rPr>
    </w:lvl>
  </w:abstractNum>
  <w:abstractNum w:abstractNumId="38"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39" w15:restartNumberingAfterBreak="0">
    <w:nsid w:val="4B9C58AB"/>
    <w:multiLevelType w:val="hybridMultilevel"/>
    <w:tmpl w:val="B0CABE9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605D7F"/>
    <w:multiLevelType w:val="hybridMultilevel"/>
    <w:tmpl w:val="1E3A01B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574711D4"/>
    <w:multiLevelType w:val="hybridMultilevel"/>
    <w:tmpl w:val="5636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446F4A"/>
    <w:multiLevelType w:val="hybridMultilevel"/>
    <w:tmpl w:val="7B76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590B4B15"/>
    <w:multiLevelType w:val="multilevel"/>
    <w:tmpl w:val="40EC112C"/>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BD84A17"/>
    <w:multiLevelType w:val="hybridMultilevel"/>
    <w:tmpl w:val="35A2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D445B"/>
    <w:multiLevelType w:val="hybridMultilevel"/>
    <w:tmpl w:val="6F52F8AE"/>
    <w:lvl w:ilvl="0" w:tplc="0F766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A557C5"/>
    <w:multiLevelType w:val="hybridMultilevel"/>
    <w:tmpl w:val="D80C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B063FA"/>
    <w:multiLevelType w:val="multilevel"/>
    <w:tmpl w:val="7B8C4310"/>
    <w:lvl w:ilvl="0">
      <w:start w:val="1"/>
      <w:numFmt w:val="bullet"/>
      <w:pStyle w:val="Lis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9286F99"/>
    <w:multiLevelType w:val="hybridMultilevel"/>
    <w:tmpl w:val="38C0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2B171A"/>
    <w:multiLevelType w:val="hybridMultilevel"/>
    <w:tmpl w:val="8DF0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AD54DB"/>
    <w:multiLevelType w:val="hybridMultilevel"/>
    <w:tmpl w:val="429C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085FF8"/>
    <w:multiLevelType w:val="hybridMultilevel"/>
    <w:tmpl w:val="E326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3A5DED"/>
    <w:multiLevelType w:val="hybridMultilevel"/>
    <w:tmpl w:val="4EC0A5B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F133CC"/>
    <w:multiLevelType w:val="multilevel"/>
    <w:tmpl w:val="A9BA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6271E0"/>
    <w:multiLevelType w:val="multilevel"/>
    <w:tmpl w:val="BFB2A73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72B7BE2"/>
    <w:multiLevelType w:val="multilevel"/>
    <w:tmpl w:val="9EE8A89C"/>
    <w:lvl w:ilvl="0">
      <w:start w:val="1"/>
      <w:numFmt w:val="bullet"/>
      <w:lvlText w:val="o"/>
      <w:lvlJc w:val="left"/>
      <w:pPr>
        <w:ind w:left="180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58" w15:restartNumberingAfterBreak="0">
    <w:nsid w:val="777639E7"/>
    <w:multiLevelType w:val="hybridMultilevel"/>
    <w:tmpl w:val="22CC51A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A64F4B"/>
    <w:multiLevelType w:val="multilevel"/>
    <w:tmpl w:val="6A4EAFFA"/>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61" w15:restartNumberingAfterBreak="0">
    <w:nsid w:val="7E7B0103"/>
    <w:multiLevelType w:val="hybridMultilevel"/>
    <w:tmpl w:val="190C4BA6"/>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1"/>
  </w:num>
  <w:num w:numId="3">
    <w:abstractNumId w:val="49"/>
  </w:num>
  <w:num w:numId="4">
    <w:abstractNumId w:val="7"/>
  </w:num>
  <w:num w:numId="5">
    <w:abstractNumId w:val="4"/>
  </w:num>
  <w:num w:numId="6">
    <w:abstractNumId w:val="3"/>
  </w:num>
  <w:num w:numId="7">
    <w:abstractNumId w:val="37"/>
  </w:num>
  <w:num w:numId="8">
    <w:abstractNumId w:val="53"/>
  </w:num>
  <w:num w:numId="9">
    <w:abstractNumId w:val="10"/>
  </w:num>
  <w:num w:numId="10">
    <w:abstractNumId w:val="30"/>
  </w:num>
  <w:num w:numId="11">
    <w:abstractNumId w:val="57"/>
  </w:num>
  <w:num w:numId="12">
    <w:abstractNumId w:val="52"/>
  </w:num>
  <w:num w:numId="13">
    <w:abstractNumId w:val="15"/>
  </w:num>
  <w:num w:numId="14">
    <w:abstractNumId w:val="35"/>
  </w:num>
  <w:num w:numId="15">
    <w:abstractNumId w:val="60"/>
  </w:num>
  <w:num w:numId="16">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17">
    <w:abstractNumId w:val="44"/>
  </w:num>
  <w:num w:numId="18">
    <w:abstractNumId w:val="25"/>
  </w:num>
  <w:num w:numId="19">
    <w:abstractNumId w:val="8"/>
  </w:num>
  <w:num w:numId="20">
    <w:abstractNumId w:val="13"/>
  </w:num>
  <w:num w:numId="21">
    <w:abstractNumId w:val="41"/>
  </w:num>
  <w:num w:numId="22">
    <w:abstractNumId w:val="2"/>
  </w:num>
  <w:num w:numId="23">
    <w:abstractNumId w:val="33"/>
  </w:num>
  <w:num w:numId="24">
    <w:abstractNumId w:val="48"/>
  </w:num>
  <w:num w:numId="25">
    <w:abstractNumId w:val="32"/>
  </w:num>
  <w:num w:numId="26">
    <w:abstractNumId w:val="9"/>
  </w:num>
  <w:num w:numId="27">
    <w:abstractNumId w:val="5"/>
  </w:num>
  <w:num w:numId="28">
    <w:abstractNumId w:val="42"/>
  </w:num>
  <w:num w:numId="29">
    <w:abstractNumId w:val="19"/>
  </w:num>
  <w:num w:numId="30">
    <w:abstractNumId w:val="23"/>
  </w:num>
  <w:num w:numId="31">
    <w:abstractNumId w:val="36"/>
  </w:num>
  <w:num w:numId="32">
    <w:abstractNumId w:val="54"/>
  </w:num>
  <w:num w:numId="33">
    <w:abstractNumId w:val="29"/>
  </w:num>
  <w:num w:numId="34">
    <w:abstractNumId w:val="27"/>
  </w:num>
  <w:num w:numId="35">
    <w:abstractNumId w:val="46"/>
  </w:num>
  <w:num w:numId="36">
    <w:abstractNumId w:val="50"/>
  </w:num>
  <w:num w:numId="37">
    <w:abstractNumId w:val="6"/>
  </w:num>
  <w:num w:numId="38">
    <w:abstractNumId w:val="24"/>
  </w:num>
  <w:num w:numId="39">
    <w:abstractNumId w:val="58"/>
  </w:num>
  <w:num w:numId="40">
    <w:abstractNumId w:val="1"/>
  </w:num>
  <w:num w:numId="41">
    <w:abstractNumId w:val="39"/>
  </w:num>
  <w:num w:numId="42">
    <w:abstractNumId w:val="61"/>
  </w:num>
  <w:num w:numId="43">
    <w:abstractNumId w:val="12"/>
  </w:num>
  <w:num w:numId="44">
    <w:abstractNumId w:val="40"/>
  </w:num>
  <w:num w:numId="45">
    <w:abstractNumId w:val="16"/>
  </w:num>
  <w:num w:numId="46">
    <w:abstractNumId w:val="47"/>
  </w:num>
  <w:num w:numId="47">
    <w:abstractNumId w:val="31"/>
  </w:num>
  <w:num w:numId="48">
    <w:abstractNumId w:val="20"/>
  </w:num>
  <w:num w:numId="49">
    <w:abstractNumId w:val="26"/>
  </w:num>
  <w:num w:numId="50">
    <w:abstractNumId w:val="55"/>
  </w:num>
  <w:num w:numId="51">
    <w:abstractNumId w:val="18"/>
  </w:num>
  <w:num w:numId="52">
    <w:abstractNumId w:val="21"/>
  </w:num>
  <w:num w:numId="53">
    <w:abstractNumId w:val="17"/>
  </w:num>
  <w:num w:numId="54">
    <w:abstractNumId w:val="14"/>
  </w:num>
  <w:num w:numId="55">
    <w:abstractNumId w:val="59"/>
  </w:num>
  <w:num w:numId="56">
    <w:abstractNumId w:val="34"/>
  </w:num>
  <w:num w:numId="57">
    <w:abstractNumId w:val="38"/>
  </w:num>
  <w:num w:numId="58">
    <w:abstractNumId w:val="28"/>
  </w:num>
  <w:num w:numId="59">
    <w:abstractNumId w:val="56"/>
  </w:num>
  <w:num w:numId="60">
    <w:abstractNumId w:val="22"/>
  </w:num>
  <w:num w:numId="61">
    <w:abstractNumId w:val="51"/>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 Richards">
    <w15:presenceInfo w15:providerId="AD" w15:userId="S::ron@swgfl.org.uk::f324b5a3-bf1d-4799-9dd2-59100c565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BA"/>
    <w:rsid w:val="00006787"/>
    <w:rsid w:val="000C69E1"/>
    <w:rsid w:val="000D5E37"/>
    <w:rsid w:val="00107A42"/>
    <w:rsid w:val="00136AF5"/>
    <w:rsid w:val="00154227"/>
    <w:rsid w:val="00172E67"/>
    <w:rsid w:val="00202695"/>
    <w:rsid w:val="00321991"/>
    <w:rsid w:val="00397234"/>
    <w:rsid w:val="0045249B"/>
    <w:rsid w:val="004611CF"/>
    <w:rsid w:val="005B414C"/>
    <w:rsid w:val="005D26D3"/>
    <w:rsid w:val="00626BBD"/>
    <w:rsid w:val="006B5AD3"/>
    <w:rsid w:val="006C13E7"/>
    <w:rsid w:val="006D5156"/>
    <w:rsid w:val="00775F0A"/>
    <w:rsid w:val="007A3561"/>
    <w:rsid w:val="00832552"/>
    <w:rsid w:val="0083348E"/>
    <w:rsid w:val="008E344F"/>
    <w:rsid w:val="008E5906"/>
    <w:rsid w:val="00906D7E"/>
    <w:rsid w:val="00912325"/>
    <w:rsid w:val="00966FD0"/>
    <w:rsid w:val="00A562B6"/>
    <w:rsid w:val="00A84A13"/>
    <w:rsid w:val="00A84B01"/>
    <w:rsid w:val="00AD18BA"/>
    <w:rsid w:val="00AE6C27"/>
    <w:rsid w:val="00B10813"/>
    <w:rsid w:val="00B170A3"/>
    <w:rsid w:val="00B35251"/>
    <w:rsid w:val="00B45AE9"/>
    <w:rsid w:val="00B6721A"/>
    <w:rsid w:val="00B85D78"/>
    <w:rsid w:val="00BC5113"/>
    <w:rsid w:val="00BD7D93"/>
    <w:rsid w:val="00C932E8"/>
    <w:rsid w:val="00CC346F"/>
    <w:rsid w:val="00CF140C"/>
    <w:rsid w:val="00D465E1"/>
    <w:rsid w:val="00DA2BB8"/>
    <w:rsid w:val="00E40827"/>
    <w:rsid w:val="00EB1CB0"/>
    <w:rsid w:val="00EC3222"/>
    <w:rsid w:val="00F712F8"/>
    <w:rsid w:val="00F72BAF"/>
    <w:rsid w:val="00FF7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2291"/>
  <w15:chartTrackingRefBased/>
  <w15:docId w15:val="{D30D143C-4907-4FA6-9F34-2A84E384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GfLheader"/>
    <w:next w:val="Normal"/>
    <w:link w:val="Heading1Char"/>
    <w:uiPriority w:val="9"/>
    <w:qFormat/>
    <w:rsid w:val="00832552"/>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832552"/>
    <w:pPr>
      <w:keepNext/>
      <w:keepLines/>
      <w:shd w:val="solid" w:color="D9D9D9" w:themeColor="background1" w:themeShade="D9" w:fill="auto"/>
      <w:spacing w:afterLines="120" w:after="288" w:line="240" w:lineRule="auto"/>
      <w:jc w:val="both"/>
      <w:outlineLvl w:val="1"/>
    </w:pPr>
    <w:rPr>
      <w:rFonts w:ascii="Calibri" w:eastAsiaTheme="majorEastAsia" w:hAnsi="Calibri" w:cstheme="minorHAnsi"/>
      <w:b/>
      <w:sz w:val="28"/>
      <w:szCs w:val="28"/>
      <w:lang w:eastAsia="en-GB"/>
    </w:rPr>
  </w:style>
  <w:style w:type="paragraph" w:styleId="Heading3">
    <w:name w:val="heading 3"/>
    <w:basedOn w:val="Normal"/>
    <w:next w:val="Normal"/>
    <w:link w:val="Heading3Char"/>
    <w:uiPriority w:val="9"/>
    <w:unhideWhenUsed/>
    <w:qFormat/>
    <w:rsid w:val="00832552"/>
    <w:pPr>
      <w:keepNext/>
      <w:keepLines/>
      <w:spacing w:before="40" w:after="0" w:line="276" w:lineRule="auto"/>
      <w:jc w:val="both"/>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uiPriority w:val="9"/>
    <w:unhideWhenUsed/>
    <w:qFormat/>
    <w:rsid w:val="00832552"/>
    <w:pPr>
      <w:keepNext/>
      <w:keepLines/>
      <w:spacing w:before="40" w:after="0" w:line="276" w:lineRule="auto"/>
      <w:jc w:val="both"/>
      <w:outlineLvl w:val="3"/>
    </w:pPr>
    <w:rPr>
      <w:rFonts w:asciiTheme="majorHAnsi" w:eastAsiaTheme="majorEastAsia" w:hAnsiTheme="majorHAnsi" w:cstheme="majorBidi"/>
      <w:i/>
      <w:iCs/>
      <w:color w:val="2F5496" w:themeColor="accent1" w:themeShade="BF"/>
      <w:sz w:val="24"/>
      <w:szCs w:val="24"/>
      <w:lang w:eastAsia="en-GB"/>
    </w:rPr>
  </w:style>
  <w:style w:type="paragraph" w:styleId="Heading5">
    <w:name w:val="heading 5"/>
    <w:basedOn w:val="Normal"/>
    <w:next w:val="Normal"/>
    <w:link w:val="Heading5Char"/>
    <w:uiPriority w:val="9"/>
    <w:unhideWhenUsed/>
    <w:qFormat/>
    <w:rsid w:val="00832552"/>
    <w:pPr>
      <w:keepNext/>
      <w:keepLines/>
      <w:spacing w:before="220" w:after="40" w:line="276" w:lineRule="auto"/>
      <w:jc w:val="both"/>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832552"/>
    <w:pPr>
      <w:keepNext/>
      <w:keepLines/>
      <w:spacing w:before="200" w:after="40" w:line="276" w:lineRule="auto"/>
      <w:jc w:val="both"/>
      <w:outlineLvl w:val="5"/>
    </w:pPr>
    <w:rPr>
      <w:rFonts w:ascii="Calibri" w:eastAsia="Calibri" w:hAnsi="Calibri" w:cs="Calibri"/>
      <w:b/>
      <w:sz w:val="20"/>
      <w:szCs w:val="20"/>
      <w:lang w:eastAsia="en-GB"/>
    </w:rPr>
  </w:style>
  <w:style w:type="paragraph" w:styleId="Heading7">
    <w:name w:val="heading 7"/>
    <w:basedOn w:val="Normal"/>
    <w:next w:val="Normal"/>
    <w:link w:val="Heading7Char"/>
    <w:uiPriority w:val="9"/>
    <w:semiHidden/>
    <w:unhideWhenUsed/>
    <w:qFormat/>
    <w:rsid w:val="00CF140C"/>
    <w:pPr>
      <w:keepNext/>
      <w:keepLines/>
      <w:spacing w:before="200" w:after="0" w:line="288" w:lineRule="auto"/>
      <w:jc w:val="both"/>
      <w:outlineLvl w:val="6"/>
    </w:pPr>
    <w:rPr>
      <w:rFonts w:ascii="Gotham Medium" w:eastAsiaTheme="majorEastAsia" w:hAnsi="Gotham Medium" w:cstheme="majorBidi"/>
      <w:i/>
      <w:iCs/>
      <w:color w:val="404040" w:themeColor="text1" w:themeTint="BF"/>
    </w:rPr>
  </w:style>
  <w:style w:type="paragraph" w:styleId="Heading8">
    <w:name w:val="heading 8"/>
    <w:basedOn w:val="Normal"/>
    <w:next w:val="Normal"/>
    <w:link w:val="Heading8Char"/>
    <w:uiPriority w:val="9"/>
    <w:semiHidden/>
    <w:unhideWhenUsed/>
    <w:qFormat/>
    <w:rsid w:val="00CF140C"/>
    <w:pPr>
      <w:keepNext/>
      <w:keepLines/>
      <w:spacing w:before="200" w:after="0" w:line="288" w:lineRule="auto"/>
      <w:jc w:val="both"/>
      <w:outlineLvl w:val="7"/>
    </w:pPr>
    <w:rPr>
      <w:rFonts w:ascii="Gotham Medium" w:eastAsiaTheme="majorEastAsia" w:hAnsi="Gotham Medium"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140C"/>
    <w:pPr>
      <w:keepNext/>
      <w:keepLines/>
      <w:spacing w:before="200" w:after="0" w:line="288" w:lineRule="auto"/>
      <w:jc w:val="both"/>
      <w:outlineLvl w:val="8"/>
    </w:pPr>
    <w:rPr>
      <w:rFonts w:ascii="Gotham Medium" w:eastAsiaTheme="majorEastAsia" w:hAnsi="Gotham Medium"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18BA"/>
    <w:pPr>
      <w:tabs>
        <w:tab w:val="center" w:pos="4153"/>
        <w:tab w:val="right" w:pos="8306"/>
      </w:tabs>
      <w:spacing w:after="0" w:line="240" w:lineRule="auto"/>
    </w:pPr>
    <w:rPr>
      <w:rFonts w:ascii="Arial" w:eastAsia="Times New Roman" w:hAnsi="Arial" w:cs="Times New Roman"/>
      <w:b/>
      <w:sz w:val="24"/>
      <w:szCs w:val="20"/>
    </w:rPr>
  </w:style>
  <w:style w:type="character" w:customStyle="1" w:styleId="HeaderChar">
    <w:name w:val="Header Char"/>
    <w:basedOn w:val="DefaultParagraphFont"/>
    <w:link w:val="Header"/>
    <w:uiPriority w:val="99"/>
    <w:rsid w:val="00AD18BA"/>
    <w:rPr>
      <w:rFonts w:ascii="Arial" w:eastAsia="Times New Roman" w:hAnsi="Arial" w:cs="Times New Roman"/>
      <w:b/>
      <w:sz w:val="24"/>
      <w:szCs w:val="20"/>
    </w:rPr>
  </w:style>
  <w:style w:type="table" w:styleId="TableGrid">
    <w:name w:val="Table Grid"/>
    <w:basedOn w:val="TableNormal"/>
    <w:uiPriority w:val="59"/>
    <w:rsid w:val="00AD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13"/>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626BBD"/>
    <w:pPr>
      <w:spacing w:after="0" w:line="240" w:lineRule="auto"/>
      <w:ind w:left="720"/>
    </w:pPr>
    <w:rPr>
      <w:rFonts w:ascii="Arial" w:eastAsia="Times New Roman" w:hAnsi="Arial" w:cs="Times New Roman"/>
      <w:b/>
      <w:sz w:val="24"/>
      <w:szCs w:val="20"/>
    </w:rPr>
  </w:style>
  <w:style w:type="paragraph" w:styleId="NormalWeb">
    <w:name w:val="Normal (Web)"/>
    <w:basedOn w:val="Normal"/>
    <w:uiPriority w:val="99"/>
    <w:unhideWhenUsed/>
    <w:rsid w:val="00626B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626BBD"/>
  </w:style>
  <w:style w:type="paragraph" w:customStyle="1" w:styleId="xmsonormal">
    <w:name w:val="x_msonormal"/>
    <w:basedOn w:val="Normal"/>
    <w:rsid w:val="00626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626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626BBD"/>
    <w:pPr>
      <w:spacing w:after="0" w:line="240" w:lineRule="auto"/>
    </w:pPr>
  </w:style>
  <w:style w:type="character" w:customStyle="1" w:styleId="Heading1Char">
    <w:name w:val="Heading 1 Char"/>
    <w:basedOn w:val="DefaultParagraphFont"/>
    <w:link w:val="Heading1"/>
    <w:uiPriority w:val="9"/>
    <w:rsid w:val="00832552"/>
    <w:rPr>
      <w:rFonts w:ascii="Calibri" w:eastAsia="Calibri" w:hAnsi="Calibri" w:cs="Calibri"/>
      <w:b/>
      <w:sz w:val="32"/>
      <w:szCs w:val="24"/>
      <w:shd w:val="solid" w:color="BFBFBF" w:themeColor="background1" w:themeShade="BF" w:fill="D9D9D9" w:themeFill="background1" w:themeFillShade="D9"/>
      <w:lang w:eastAsia="en-GB"/>
    </w:rPr>
  </w:style>
  <w:style w:type="character" w:customStyle="1" w:styleId="Heading2Char">
    <w:name w:val="Heading 2 Char"/>
    <w:basedOn w:val="DefaultParagraphFont"/>
    <w:link w:val="Heading2"/>
    <w:uiPriority w:val="9"/>
    <w:rsid w:val="00832552"/>
    <w:rPr>
      <w:rFonts w:ascii="Calibri" w:eastAsiaTheme="majorEastAsia" w:hAnsi="Calibri" w:cstheme="minorHAnsi"/>
      <w:b/>
      <w:sz w:val="28"/>
      <w:szCs w:val="28"/>
      <w:shd w:val="solid" w:color="D9D9D9" w:themeColor="background1" w:themeShade="D9" w:fill="auto"/>
      <w:lang w:eastAsia="en-GB"/>
    </w:rPr>
  </w:style>
  <w:style w:type="character" w:customStyle="1" w:styleId="Heading3Char">
    <w:name w:val="Heading 3 Char"/>
    <w:basedOn w:val="DefaultParagraphFont"/>
    <w:link w:val="Heading3"/>
    <w:uiPriority w:val="9"/>
    <w:rsid w:val="00832552"/>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832552"/>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832552"/>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832552"/>
    <w:rPr>
      <w:rFonts w:ascii="Calibri" w:eastAsia="Calibri" w:hAnsi="Calibri" w:cs="Calibri"/>
      <w:b/>
      <w:sz w:val="20"/>
      <w:szCs w:val="20"/>
      <w:lang w:eastAsia="en-GB"/>
    </w:rPr>
  </w:style>
  <w:style w:type="paragraph" w:styleId="Title">
    <w:name w:val="Title"/>
    <w:basedOn w:val="Normal"/>
    <w:next w:val="Normal"/>
    <w:link w:val="TitleChar"/>
    <w:uiPriority w:val="10"/>
    <w:qFormat/>
    <w:rsid w:val="00832552"/>
    <w:pPr>
      <w:keepNext/>
      <w:keepLines/>
      <w:spacing w:before="480" w:after="120" w:line="276" w:lineRule="auto"/>
      <w:jc w:val="both"/>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832552"/>
    <w:rPr>
      <w:rFonts w:ascii="Calibri" w:eastAsia="Calibri" w:hAnsi="Calibri" w:cs="Calibri"/>
      <w:b/>
      <w:sz w:val="72"/>
      <w:szCs w:val="72"/>
      <w:lang w:eastAsia="en-GB"/>
    </w:rPr>
  </w:style>
  <w:style w:type="character" w:styleId="Hyperlink">
    <w:name w:val="Hyperlink"/>
    <w:basedOn w:val="DefaultParagraphFont"/>
    <w:uiPriority w:val="99"/>
    <w:unhideWhenUsed/>
    <w:rsid w:val="00832552"/>
    <w:rPr>
      <w:color w:val="0563C1" w:themeColor="hyperlink"/>
      <w:u w:val="single"/>
    </w:rPr>
  </w:style>
  <w:style w:type="paragraph" w:styleId="Footer">
    <w:name w:val="footer"/>
    <w:basedOn w:val="Normal"/>
    <w:link w:val="FooterChar"/>
    <w:uiPriority w:val="99"/>
    <w:unhideWhenUsed/>
    <w:rsid w:val="00832552"/>
    <w:pPr>
      <w:tabs>
        <w:tab w:val="center" w:pos="4513"/>
        <w:tab w:val="right" w:pos="9026"/>
      </w:tabs>
      <w:spacing w:after="0" w:line="240" w:lineRule="auto"/>
      <w:jc w:val="both"/>
    </w:pPr>
    <w:rPr>
      <w:rFonts w:ascii="Calibri" w:eastAsia="Calibri" w:hAnsi="Calibri" w:cs="Calibri"/>
      <w:sz w:val="24"/>
      <w:szCs w:val="24"/>
      <w:lang w:eastAsia="en-GB"/>
    </w:rPr>
  </w:style>
  <w:style w:type="character" w:customStyle="1" w:styleId="FooterChar">
    <w:name w:val="Footer Char"/>
    <w:basedOn w:val="DefaultParagraphFont"/>
    <w:link w:val="Footer"/>
    <w:uiPriority w:val="99"/>
    <w:rsid w:val="00832552"/>
    <w:rPr>
      <w:rFonts w:ascii="Calibri" w:eastAsia="Calibri" w:hAnsi="Calibri" w:cs="Calibri"/>
      <w:sz w:val="24"/>
      <w:szCs w:val="24"/>
      <w:lang w:eastAsia="en-GB"/>
    </w:rPr>
  </w:style>
  <w:style w:type="character" w:styleId="FollowedHyperlink">
    <w:name w:val="FollowedHyperlink"/>
    <w:basedOn w:val="DefaultParagraphFont"/>
    <w:uiPriority w:val="99"/>
    <w:semiHidden/>
    <w:unhideWhenUsed/>
    <w:rsid w:val="00832552"/>
    <w:rPr>
      <w:color w:val="954F72" w:themeColor="followedHyperlink"/>
      <w:u w:val="single"/>
    </w:rPr>
  </w:style>
  <w:style w:type="paragraph" w:styleId="BalloonText">
    <w:name w:val="Balloon Text"/>
    <w:basedOn w:val="Normal"/>
    <w:link w:val="BalloonTextChar"/>
    <w:uiPriority w:val="99"/>
    <w:semiHidden/>
    <w:unhideWhenUsed/>
    <w:rsid w:val="00832552"/>
    <w:pPr>
      <w:spacing w:after="0" w:line="240" w:lineRule="auto"/>
      <w:jc w:val="both"/>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832552"/>
    <w:rPr>
      <w:rFonts w:ascii="Segoe UI" w:eastAsia="Calibri" w:hAnsi="Segoe UI" w:cs="Segoe UI"/>
      <w:sz w:val="18"/>
      <w:szCs w:val="18"/>
      <w:lang w:eastAsia="en-GB"/>
    </w:rPr>
  </w:style>
  <w:style w:type="character" w:customStyle="1" w:styleId="NoSpacingChar">
    <w:name w:val="No Spacing Char"/>
    <w:basedOn w:val="DefaultParagraphFont"/>
    <w:link w:val="NoSpacing"/>
    <w:uiPriority w:val="1"/>
    <w:rsid w:val="00832552"/>
  </w:style>
  <w:style w:type="paragraph" w:customStyle="1" w:styleId="placedate">
    <w:name w:val="placedate"/>
    <w:basedOn w:val="Normal"/>
    <w:rsid w:val="00832552"/>
    <w:pPr>
      <w:spacing w:before="100" w:beforeAutospacing="1" w:after="100" w:afterAutospacing="1" w:line="240" w:lineRule="auto"/>
      <w:jc w:val="both"/>
    </w:pPr>
    <w:rPr>
      <w:rFonts w:ascii="Times New Roman" w:eastAsia="Times New Roman" w:hAnsi="Times New Roman" w:cs="Times New Roman"/>
      <w:sz w:val="24"/>
      <w:szCs w:val="24"/>
      <w:lang w:val="en-US" w:eastAsia="en-GB"/>
    </w:rPr>
  </w:style>
  <w:style w:type="paragraph" w:styleId="BodyText">
    <w:name w:val="Body Text"/>
    <w:basedOn w:val="Normal"/>
    <w:link w:val="BodyTextChar"/>
    <w:uiPriority w:val="99"/>
    <w:semiHidden/>
    <w:unhideWhenUsed/>
    <w:rsid w:val="00832552"/>
    <w:pPr>
      <w:spacing w:after="12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semiHidden/>
    <w:rsid w:val="00832552"/>
    <w:rPr>
      <w:rFonts w:ascii="Times New Roman" w:eastAsia="Times New Roman" w:hAnsi="Times New Roman" w:cs="Times New Roman"/>
      <w:sz w:val="24"/>
      <w:szCs w:val="20"/>
      <w:lang w:eastAsia="en-GB"/>
    </w:rPr>
  </w:style>
  <w:style w:type="character" w:customStyle="1" w:styleId="bodyChar">
    <w:name w:val="body Char"/>
    <w:link w:val="body"/>
    <w:locked/>
    <w:rsid w:val="00832552"/>
    <w:rPr>
      <w:rFonts w:ascii="L Frutiger Light" w:eastAsia="Times" w:hAnsi="L Frutiger Light"/>
      <w:color w:val="003366"/>
      <w:lang w:val="x-none" w:eastAsia="x-none"/>
    </w:rPr>
  </w:style>
  <w:style w:type="paragraph" w:customStyle="1" w:styleId="body">
    <w:name w:val="body"/>
    <w:basedOn w:val="Normal"/>
    <w:link w:val="bodyChar"/>
    <w:rsid w:val="00832552"/>
    <w:pPr>
      <w:spacing w:after="0" w:line="240" w:lineRule="exact"/>
      <w:jc w:val="both"/>
    </w:pPr>
    <w:rPr>
      <w:rFonts w:ascii="L Frutiger Light" w:eastAsia="Times" w:hAnsi="L Frutiger Light"/>
      <w:color w:val="003366"/>
      <w:lang w:val="x-none" w:eastAsia="x-none"/>
    </w:rPr>
  </w:style>
  <w:style w:type="paragraph" w:customStyle="1" w:styleId="Bullets">
    <w:name w:val="Bullets"/>
    <w:basedOn w:val="NoSpacing"/>
    <w:uiPriority w:val="99"/>
    <w:qFormat/>
    <w:rsid w:val="00832552"/>
    <w:pPr>
      <w:numPr>
        <w:numId w:val="1"/>
      </w:numPr>
      <w:jc w:val="both"/>
    </w:pPr>
    <w:rPr>
      <w:rFonts w:ascii="Arial" w:eastAsia="Times New Roman" w:hAnsi="Arial" w:cs="Times New Roman"/>
      <w:sz w:val="24"/>
      <w:szCs w:val="24"/>
      <w:lang w:eastAsia="en-GB"/>
    </w:rPr>
  </w:style>
  <w:style w:type="paragraph" w:customStyle="1" w:styleId="Bulletsspaced">
    <w:name w:val="Bullets (spaced)"/>
    <w:basedOn w:val="Normal"/>
    <w:uiPriority w:val="99"/>
    <w:rsid w:val="00832552"/>
    <w:pPr>
      <w:numPr>
        <w:numId w:val="2"/>
      </w:numPr>
      <w:spacing w:before="120" w:after="0" w:line="240" w:lineRule="auto"/>
      <w:jc w:val="both"/>
    </w:pPr>
    <w:rPr>
      <w:rFonts w:ascii="Tahoma" w:eastAsia="Times New Roman" w:hAnsi="Tahoma" w:cs="Times New Roman"/>
      <w:color w:val="000000"/>
      <w:sz w:val="24"/>
      <w:szCs w:val="24"/>
      <w:lang w:eastAsia="en-GB"/>
    </w:rPr>
  </w:style>
  <w:style w:type="paragraph" w:customStyle="1" w:styleId="Bulletsspaced-lastbullet">
    <w:name w:val="Bullets (spaced) - last bullet"/>
    <w:basedOn w:val="Bulletsspaced"/>
    <w:next w:val="Normal"/>
    <w:uiPriority w:val="99"/>
    <w:rsid w:val="00832552"/>
    <w:pPr>
      <w:numPr>
        <w:numId w:val="0"/>
      </w:numPr>
      <w:spacing w:after="240"/>
    </w:pPr>
  </w:style>
  <w:style w:type="character" w:customStyle="1" w:styleId="GreyArial10body-TemplatesChar">
    <w:name w:val="Grey Arial 10 body - Templates Char"/>
    <w:link w:val="GreyArial10body-Templates"/>
    <w:locked/>
    <w:rsid w:val="00832552"/>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832552"/>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832552"/>
    <w:rPr>
      <w:b/>
      <w:sz w:val="24"/>
      <w:szCs w:val="24"/>
      <w:shd w:val="clear" w:color="auto" w:fill="D9D9D9" w:themeFill="background1" w:themeFillShade="D9"/>
    </w:rPr>
  </w:style>
  <w:style w:type="paragraph" w:customStyle="1" w:styleId="LGfLheader">
    <w:name w:val="LGfL header"/>
    <w:basedOn w:val="Normal"/>
    <w:link w:val="LGfLheaderChar"/>
    <w:rsid w:val="00832552"/>
    <w:pPr>
      <w:shd w:val="clear" w:color="auto" w:fill="D9D9D9" w:themeFill="background1" w:themeFillShade="D9"/>
      <w:spacing w:after="120" w:line="240" w:lineRule="auto"/>
      <w:jc w:val="both"/>
    </w:pPr>
    <w:rPr>
      <w:b/>
      <w:sz w:val="24"/>
      <w:szCs w:val="24"/>
    </w:rPr>
  </w:style>
  <w:style w:type="character" w:customStyle="1" w:styleId="LGfL2Char">
    <w:name w:val="LGfL2 Char"/>
    <w:basedOn w:val="LGfLheaderChar"/>
    <w:link w:val="LGfL2"/>
    <w:locked/>
    <w:rsid w:val="00832552"/>
    <w:rPr>
      <w:b/>
      <w:sz w:val="24"/>
      <w:szCs w:val="24"/>
      <w:shd w:val="clear" w:color="auto" w:fill="D9D9D9" w:themeFill="background1" w:themeFillShade="D9"/>
    </w:rPr>
  </w:style>
  <w:style w:type="paragraph" w:customStyle="1" w:styleId="LGfL2">
    <w:name w:val="LGfL2"/>
    <w:basedOn w:val="LGfLheader"/>
    <w:link w:val="LGfL2Char"/>
    <w:rsid w:val="00832552"/>
    <w:pPr>
      <w:shd w:val="clear" w:color="auto" w:fill="auto"/>
    </w:pPr>
  </w:style>
  <w:style w:type="character" w:customStyle="1" w:styleId="UnresolvedMention1">
    <w:name w:val="Unresolved Mention1"/>
    <w:basedOn w:val="DefaultParagraphFont"/>
    <w:uiPriority w:val="99"/>
    <w:semiHidden/>
    <w:unhideWhenUsed/>
    <w:rsid w:val="00832552"/>
    <w:rPr>
      <w:color w:val="605E5C"/>
      <w:shd w:val="clear" w:color="auto" w:fill="E1DFDD"/>
    </w:rPr>
  </w:style>
  <w:style w:type="paragraph" w:styleId="TOCHeading">
    <w:name w:val="TOC Heading"/>
    <w:basedOn w:val="Heading1"/>
    <w:next w:val="Normal"/>
    <w:uiPriority w:val="39"/>
    <w:unhideWhenUsed/>
    <w:qFormat/>
    <w:rsid w:val="00832552"/>
    <w:pPr>
      <w:keepNext/>
      <w:keepLines/>
      <w:shd w:val="clear" w:color="auto" w:fill="auto"/>
      <w:spacing w:before="240" w:after="0" w:line="259" w:lineRule="auto"/>
      <w:outlineLvl w:val="9"/>
    </w:pPr>
    <w:rPr>
      <w:rFonts w:asciiTheme="majorHAnsi" w:eastAsiaTheme="majorEastAsia" w:hAnsiTheme="majorHAnsi" w:cstheme="majorBidi"/>
      <w:b w:val="0"/>
      <w:color w:val="2F5496" w:themeColor="accent1" w:themeShade="BF"/>
      <w:szCs w:val="32"/>
      <w:lang w:val="en-US"/>
    </w:rPr>
  </w:style>
  <w:style w:type="paragraph" w:styleId="TOC1">
    <w:name w:val="toc 1"/>
    <w:basedOn w:val="Normal"/>
    <w:next w:val="Normal"/>
    <w:autoRedefine/>
    <w:uiPriority w:val="39"/>
    <w:unhideWhenUsed/>
    <w:qFormat/>
    <w:rsid w:val="00832552"/>
    <w:pPr>
      <w:tabs>
        <w:tab w:val="right" w:pos="10082"/>
      </w:tabs>
      <w:spacing w:after="100" w:line="276" w:lineRule="auto"/>
      <w:jc w:val="both"/>
    </w:pPr>
    <w:rPr>
      <w:rFonts w:ascii="Calibri" w:eastAsia="Calibri" w:hAnsi="Calibri" w:cs="Calibri"/>
      <w:sz w:val="24"/>
      <w:szCs w:val="24"/>
      <w:lang w:eastAsia="en-GB"/>
    </w:rPr>
  </w:style>
  <w:style w:type="paragraph" w:styleId="TOC2">
    <w:name w:val="toc 2"/>
    <w:basedOn w:val="Normal"/>
    <w:next w:val="Normal"/>
    <w:autoRedefine/>
    <w:uiPriority w:val="39"/>
    <w:unhideWhenUsed/>
    <w:qFormat/>
    <w:rsid w:val="00832552"/>
    <w:pPr>
      <w:tabs>
        <w:tab w:val="right" w:pos="10082"/>
      </w:tabs>
      <w:spacing w:after="100" w:line="276" w:lineRule="auto"/>
      <w:ind w:left="220"/>
      <w:jc w:val="both"/>
    </w:pPr>
    <w:rPr>
      <w:rFonts w:ascii="Calibri" w:eastAsia="Calibri" w:hAnsi="Calibri" w:cs="Calibri"/>
      <w:sz w:val="24"/>
      <w:szCs w:val="24"/>
      <w:lang w:eastAsia="en-GB"/>
    </w:rPr>
  </w:style>
  <w:style w:type="paragraph" w:styleId="IntenseQuote">
    <w:name w:val="Intense Quote"/>
    <w:basedOn w:val="Normal"/>
    <w:next w:val="Normal"/>
    <w:link w:val="IntenseQuoteChar"/>
    <w:uiPriority w:val="30"/>
    <w:qFormat/>
    <w:rsid w:val="00832552"/>
    <w:pPr>
      <w:pBdr>
        <w:top w:val="single" w:sz="4" w:space="10" w:color="4472C4" w:themeColor="accent1"/>
        <w:bottom w:val="single" w:sz="4" w:space="10" w:color="4472C4" w:themeColor="accent1"/>
      </w:pBdr>
      <w:spacing w:before="360" w:after="360" w:line="276" w:lineRule="auto"/>
      <w:ind w:left="864" w:right="864"/>
      <w:jc w:val="center"/>
    </w:pPr>
    <w:rPr>
      <w:rFonts w:ascii="Calibri" w:eastAsia="Calibri" w:hAnsi="Calibri" w:cs="Calibri"/>
      <w:i/>
      <w:iCs/>
      <w:color w:val="4472C4" w:themeColor="accent1"/>
      <w:sz w:val="24"/>
      <w:szCs w:val="24"/>
      <w:lang w:eastAsia="en-GB"/>
    </w:rPr>
  </w:style>
  <w:style w:type="character" w:customStyle="1" w:styleId="IntenseQuoteChar">
    <w:name w:val="Intense Quote Char"/>
    <w:basedOn w:val="DefaultParagraphFont"/>
    <w:link w:val="IntenseQuote"/>
    <w:uiPriority w:val="30"/>
    <w:rsid w:val="00832552"/>
    <w:rPr>
      <w:rFonts w:ascii="Calibri" w:eastAsia="Calibri" w:hAnsi="Calibri" w:cs="Calibri"/>
      <w:i/>
      <w:iCs/>
      <w:color w:val="4472C4" w:themeColor="accent1"/>
      <w:sz w:val="24"/>
      <w:szCs w:val="24"/>
      <w:lang w:eastAsia="en-GB"/>
    </w:rPr>
  </w:style>
  <w:style w:type="paragraph" w:customStyle="1" w:styleId="Footer1">
    <w:name w:val="Footer1"/>
    <w:basedOn w:val="Footer"/>
    <w:link w:val="Footer1Char"/>
    <w:qFormat/>
    <w:rsid w:val="00832552"/>
    <w:pPr>
      <w:jc w:val="center"/>
    </w:pPr>
    <w:rPr>
      <w:sz w:val="16"/>
      <w:szCs w:val="16"/>
    </w:rPr>
  </w:style>
  <w:style w:type="character" w:customStyle="1" w:styleId="Footer1Char">
    <w:name w:val="Footer1 Char"/>
    <w:basedOn w:val="FooterChar"/>
    <w:link w:val="Footer1"/>
    <w:rsid w:val="00832552"/>
    <w:rPr>
      <w:rFonts w:ascii="Calibri" w:eastAsia="Calibri" w:hAnsi="Calibri" w:cs="Calibri"/>
      <w:sz w:val="16"/>
      <w:szCs w:val="16"/>
      <w:lang w:eastAsia="en-GB"/>
    </w:rPr>
  </w:style>
  <w:style w:type="paragraph" w:customStyle="1" w:styleId="Table">
    <w:name w:val="Table"/>
    <w:basedOn w:val="Normal"/>
    <w:link w:val="TableChar"/>
    <w:qFormat/>
    <w:rsid w:val="00832552"/>
    <w:pPr>
      <w:spacing w:after="120" w:line="240" w:lineRule="auto"/>
      <w:jc w:val="both"/>
    </w:pPr>
    <w:rPr>
      <w:rFonts w:ascii="Calibri" w:eastAsia="Calibri" w:hAnsi="Calibri" w:cstheme="minorHAnsi"/>
      <w:sz w:val="24"/>
      <w:szCs w:val="24"/>
      <w:lang w:eastAsia="en-GB"/>
    </w:rPr>
  </w:style>
  <w:style w:type="paragraph" w:customStyle="1" w:styleId="List1">
    <w:name w:val="List1"/>
    <w:basedOn w:val="ListParagraph"/>
    <w:link w:val="List1Char"/>
    <w:qFormat/>
    <w:rsid w:val="00832552"/>
    <w:pPr>
      <w:numPr>
        <w:numId w:val="3"/>
      </w:numPr>
      <w:spacing w:after="200" w:line="276" w:lineRule="auto"/>
      <w:contextualSpacing/>
      <w:jc w:val="both"/>
    </w:pPr>
    <w:rPr>
      <w:rFonts w:ascii="Calibri" w:eastAsia="Calibri" w:hAnsi="Calibri" w:cs="Calibri"/>
      <w:szCs w:val="24"/>
      <w:lang w:eastAsia="en-GB"/>
    </w:rPr>
  </w:style>
  <w:style w:type="character" w:customStyle="1" w:styleId="TableChar">
    <w:name w:val="Table Char"/>
    <w:basedOn w:val="DefaultParagraphFont"/>
    <w:link w:val="Table"/>
    <w:rsid w:val="00832552"/>
    <w:rPr>
      <w:rFonts w:ascii="Calibri" w:eastAsia="Calibri" w:hAnsi="Calibri" w:cstheme="minorHAnsi"/>
      <w:sz w:val="24"/>
      <w:szCs w:val="24"/>
      <w:lang w:eastAsia="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832552"/>
    <w:rPr>
      <w:rFonts w:ascii="Arial" w:eastAsia="Times New Roman" w:hAnsi="Arial" w:cs="Times New Roman"/>
      <w:b/>
      <w:sz w:val="24"/>
      <w:szCs w:val="20"/>
    </w:rPr>
  </w:style>
  <w:style w:type="character" w:customStyle="1" w:styleId="List1Char">
    <w:name w:val="List1 Char"/>
    <w:basedOn w:val="ListParagraphChar"/>
    <w:link w:val="List1"/>
    <w:rsid w:val="00832552"/>
    <w:rPr>
      <w:rFonts w:ascii="Calibri" w:eastAsia="Calibri" w:hAnsi="Calibri" w:cs="Calibri"/>
      <w:b/>
      <w:sz w:val="24"/>
      <w:szCs w:val="24"/>
      <w:lang w:eastAsia="en-GB"/>
    </w:rPr>
  </w:style>
  <w:style w:type="paragraph" w:customStyle="1" w:styleId="Title1">
    <w:name w:val="Title1"/>
    <w:basedOn w:val="Header"/>
    <w:link w:val="Title1Char"/>
    <w:qFormat/>
    <w:rsid w:val="00832552"/>
    <w:pPr>
      <w:tabs>
        <w:tab w:val="clear" w:pos="4153"/>
        <w:tab w:val="clear" w:pos="8306"/>
        <w:tab w:val="center" w:pos="4513"/>
        <w:tab w:val="right" w:pos="9026"/>
      </w:tabs>
      <w:spacing w:before="400"/>
      <w:jc w:val="both"/>
    </w:pPr>
    <w:rPr>
      <w:rFonts w:ascii="Calibri" w:eastAsia="Calibri" w:hAnsi="Calibri" w:cs="Calibri"/>
      <w:noProof/>
      <w:sz w:val="36"/>
      <w:szCs w:val="36"/>
      <w:lang w:eastAsia="en-GB"/>
    </w:rPr>
  </w:style>
  <w:style w:type="paragraph" w:customStyle="1" w:styleId="other">
    <w:name w:val="other"/>
    <w:basedOn w:val="Normal"/>
    <w:link w:val="otherChar"/>
    <w:qFormat/>
    <w:rsid w:val="00832552"/>
    <w:pPr>
      <w:spacing w:after="200" w:line="276" w:lineRule="auto"/>
      <w:jc w:val="both"/>
    </w:pPr>
    <w:rPr>
      <w:rFonts w:ascii="Calibri" w:eastAsia="Calibri" w:hAnsi="Calibri" w:cs="Calibri"/>
      <w:b/>
      <w:color w:val="FF0000"/>
      <w:sz w:val="24"/>
      <w:szCs w:val="24"/>
      <w:u w:val="single"/>
      <w:lang w:eastAsia="en-GB"/>
    </w:rPr>
  </w:style>
  <w:style w:type="character" w:customStyle="1" w:styleId="Title1Char">
    <w:name w:val="Title1 Char"/>
    <w:basedOn w:val="HeaderChar"/>
    <w:link w:val="Title1"/>
    <w:rsid w:val="00832552"/>
    <w:rPr>
      <w:rFonts w:ascii="Calibri" w:eastAsia="Calibri" w:hAnsi="Calibri" w:cs="Calibri"/>
      <w:b/>
      <w:noProof/>
      <w:sz w:val="36"/>
      <w:szCs w:val="36"/>
      <w:lang w:eastAsia="en-GB"/>
    </w:rPr>
  </w:style>
  <w:style w:type="character" w:customStyle="1" w:styleId="otherChar">
    <w:name w:val="other Char"/>
    <w:basedOn w:val="DefaultParagraphFont"/>
    <w:link w:val="other"/>
    <w:rsid w:val="00832552"/>
    <w:rPr>
      <w:rFonts w:ascii="Calibri" w:eastAsia="Calibri" w:hAnsi="Calibri" w:cs="Calibri"/>
      <w:b/>
      <w:color w:val="FF0000"/>
      <w:sz w:val="24"/>
      <w:szCs w:val="24"/>
      <w:u w:val="single"/>
      <w:lang w:eastAsia="en-GB"/>
    </w:rPr>
  </w:style>
  <w:style w:type="character" w:styleId="Strong">
    <w:name w:val="Strong"/>
    <w:basedOn w:val="DefaultParagraphFont"/>
    <w:uiPriority w:val="22"/>
    <w:qFormat/>
    <w:rsid w:val="00832552"/>
    <w:rPr>
      <w:b/>
      <w:bCs/>
    </w:rPr>
  </w:style>
  <w:style w:type="character" w:styleId="CommentReference">
    <w:name w:val="annotation reference"/>
    <w:basedOn w:val="DefaultParagraphFont"/>
    <w:uiPriority w:val="99"/>
    <w:semiHidden/>
    <w:unhideWhenUsed/>
    <w:rsid w:val="00832552"/>
    <w:rPr>
      <w:sz w:val="16"/>
      <w:szCs w:val="16"/>
    </w:rPr>
  </w:style>
  <w:style w:type="paragraph" w:styleId="CommentText">
    <w:name w:val="annotation text"/>
    <w:basedOn w:val="Normal"/>
    <w:link w:val="CommentTextChar"/>
    <w:uiPriority w:val="99"/>
    <w:unhideWhenUsed/>
    <w:rsid w:val="00832552"/>
    <w:pPr>
      <w:spacing w:after="200" w:line="240" w:lineRule="auto"/>
      <w:jc w:val="both"/>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832552"/>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32552"/>
    <w:rPr>
      <w:b/>
      <w:bCs/>
    </w:rPr>
  </w:style>
  <w:style w:type="character" w:customStyle="1" w:styleId="CommentSubjectChar">
    <w:name w:val="Comment Subject Char"/>
    <w:basedOn w:val="CommentTextChar"/>
    <w:link w:val="CommentSubject"/>
    <w:uiPriority w:val="99"/>
    <w:semiHidden/>
    <w:rsid w:val="00832552"/>
    <w:rPr>
      <w:rFonts w:ascii="Calibri" w:eastAsia="Calibri" w:hAnsi="Calibri" w:cs="Calibri"/>
      <w:b/>
      <w:bCs/>
      <w:sz w:val="20"/>
      <w:szCs w:val="20"/>
      <w:lang w:eastAsia="en-GB"/>
    </w:rPr>
  </w:style>
  <w:style w:type="character" w:customStyle="1" w:styleId="NumList1Char">
    <w:name w:val="NumList1 Char"/>
    <w:basedOn w:val="DefaultParagraphFont"/>
    <w:link w:val="NumList1"/>
    <w:locked/>
    <w:rsid w:val="00832552"/>
  </w:style>
  <w:style w:type="paragraph" w:customStyle="1" w:styleId="NumList1">
    <w:name w:val="NumList1"/>
    <w:basedOn w:val="Normal"/>
    <w:link w:val="NumList1Char"/>
    <w:qFormat/>
    <w:rsid w:val="00832552"/>
    <w:pPr>
      <w:numPr>
        <w:numId w:val="4"/>
      </w:numPr>
      <w:spacing w:after="200" w:line="276" w:lineRule="auto"/>
      <w:contextualSpacing/>
      <w:jc w:val="both"/>
    </w:pPr>
  </w:style>
  <w:style w:type="paragraph" w:styleId="Revision">
    <w:name w:val="Revision"/>
    <w:hidden/>
    <w:uiPriority w:val="99"/>
    <w:semiHidden/>
    <w:rsid w:val="00832552"/>
    <w:pPr>
      <w:spacing w:after="0" w:line="240" w:lineRule="auto"/>
      <w:jc w:val="both"/>
    </w:pPr>
    <w:rPr>
      <w:rFonts w:ascii="Calibri" w:eastAsia="Calibri" w:hAnsi="Calibri" w:cs="Calibri"/>
      <w:sz w:val="24"/>
      <w:szCs w:val="24"/>
      <w:lang w:eastAsia="en-GB"/>
    </w:rPr>
  </w:style>
  <w:style w:type="paragraph" w:styleId="Subtitle">
    <w:name w:val="Subtitle"/>
    <w:basedOn w:val="Normal"/>
    <w:next w:val="Normal"/>
    <w:link w:val="SubtitleChar"/>
    <w:uiPriority w:val="11"/>
    <w:qFormat/>
    <w:rsid w:val="00832552"/>
    <w:pPr>
      <w:keepNext/>
      <w:keepLines/>
      <w:spacing w:before="360" w:after="80" w:line="276" w:lineRule="auto"/>
      <w:jc w:val="both"/>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832552"/>
    <w:rPr>
      <w:rFonts w:ascii="Georgia" w:eastAsia="Georgia" w:hAnsi="Georgia" w:cs="Georgia"/>
      <w:i/>
      <w:color w:val="666666"/>
      <w:sz w:val="48"/>
      <w:szCs w:val="48"/>
      <w:lang w:eastAsia="en-GB"/>
    </w:rPr>
  </w:style>
  <w:style w:type="character" w:customStyle="1" w:styleId="Heading7Char">
    <w:name w:val="Heading 7 Char"/>
    <w:basedOn w:val="DefaultParagraphFont"/>
    <w:link w:val="Heading7"/>
    <w:uiPriority w:val="9"/>
    <w:semiHidden/>
    <w:rsid w:val="00CF140C"/>
    <w:rPr>
      <w:rFonts w:ascii="Gotham Medium" w:eastAsiaTheme="majorEastAsia" w:hAnsi="Gotham Medium" w:cstheme="majorBidi"/>
      <w:i/>
      <w:iCs/>
      <w:color w:val="404040" w:themeColor="text1" w:themeTint="BF"/>
    </w:rPr>
  </w:style>
  <w:style w:type="character" w:customStyle="1" w:styleId="Heading8Char">
    <w:name w:val="Heading 8 Char"/>
    <w:basedOn w:val="DefaultParagraphFont"/>
    <w:link w:val="Heading8"/>
    <w:uiPriority w:val="9"/>
    <w:semiHidden/>
    <w:rsid w:val="00CF140C"/>
    <w:rPr>
      <w:rFonts w:ascii="Gotham Medium" w:eastAsiaTheme="majorEastAsia" w:hAnsi="Gotham Medium"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140C"/>
    <w:rPr>
      <w:rFonts w:ascii="Gotham Medium" w:eastAsiaTheme="majorEastAsia" w:hAnsi="Gotham Medium" w:cstheme="majorBidi"/>
      <w:i/>
      <w:iCs/>
      <w:color w:val="404040" w:themeColor="text1" w:themeTint="BF"/>
      <w:sz w:val="20"/>
      <w:szCs w:val="20"/>
    </w:rPr>
  </w:style>
  <w:style w:type="paragraph" w:styleId="EndnoteText">
    <w:name w:val="endnote text"/>
    <w:basedOn w:val="Normal"/>
    <w:link w:val="EndnoteTextChar"/>
    <w:uiPriority w:val="99"/>
    <w:semiHidden/>
    <w:unhideWhenUsed/>
    <w:rsid w:val="00CF140C"/>
    <w:pPr>
      <w:spacing w:after="0" w:line="240" w:lineRule="auto"/>
      <w:jc w:val="both"/>
    </w:pPr>
    <w:rPr>
      <w:rFonts w:ascii="Open Sans Light" w:hAnsi="Open Sans Light"/>
      <w:sz w:val="20"/>
      <w:szCs w:val="20"/>
    </w:rPr>
  </w:style>
  <w:style w:type="character" w:customStyle="1" w:styleId="EndnoteTextChar">
    <w:name w:val="Endnote Text Char"/>
    <w:basedOn w:val="DefaultParagraphFont"/>
    <w:link w:val="EndnoteText"/>
    <w:uiPriority w:val="99"/>
    <w:semiHidden/>
    <w:rsid w:val="00CF140C"/>
    <w:rPr>
      <w:rFonts w:ascii="Open Sans Light" w:hAnsi="Open Sans Light"/>
      <w:sz w:val="20"/>
      <w:szCs w:val="20"/>
    </w:rPr>
  </w:style>
  <w:style w:type="character" w:styleId="EndnoteReference">
    <w:name w:val="endnote reference"/>
    <w:basedOn w:val="DefaultParagraphFont"/>
    <w:uiPriority w:val="99"/>
    <w:semiHidden/>
    <w:unhideWhenUsed/>
    <w:rsid w:val="00CF140C"/>
    <w:rPr>
      <w:vertAlign w:val="superscript"/>
    </w:rPr>
  </w:style>
  <w:style w:type="paragraph" w:styleId="TOC3">
    <w:name w:val="toc 3"/>
    <w:basedOn w:val="Normal"/>
    <w:next w:val="Normal"/>
    <w:autoRedefine/>
    <w:uiPriority w:val="39"/>
    <w:unhideWhenUsed/>
    <w:qFormat/>
    <w:rsid w:val="00CF140C"/>
    <w:pPr>
      <w:spacing w:after="100" w:line="288" w:lineRule="auto"/>
      <w:ind w:left="480"/>
      <w:jc w:val="both"/>
    </w:pPr>
    <w:rPr>
      <w:rFonts w:ascii="Open Sans Light" w:hAnsi="Open Sans Light"/>
    </w:rPr>
  </w:style>
  <w:style w:type="character" w:styleId="Emphasis">
    <w:name w:val="Emphasis"/>
    <w:basedOn w:val="DefaultParagraphFont"/>
    <w:uiPriority w:val="20"/>
    <w:qFormat/>
    <w:rsid w:val="00CF140C"/>
    <w:rPr>
      <w:i/>
      <w:iCs/>
    </w:rPr>
  </w:style>
  <w:style w:type="table" w:styleId="LightShading">
    <w:name w:val="Light Shading"/>
    <w:basedOn w:val="TableNormal"/>
    <w:uiPriority w:val="60"/>
    <w:rsid w:val="00CF140C"/>
    <w:pPr>
      <w:spacing w:after="0" w:line="240" w:lineRule="auto"/>
    </w:pPr>
    <w:rPr>
      <w:rFonts w:ascii="Open Sans" w:hAnsi="Open Sans"/>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CF140C"/>
    <w:pPr>
      <w:spacing w:after="0" w:line="240" w:lineRule="auto"/>
    </w:pPr>
    <w:rPr>
      <w:rFonts w:ascii="Gotham Medium" w:eastAsiaTheme="majorEastAsia" w:hAnsi="Gotham Medium"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F140C"/>
    <w:pPr>
      <w:spacing w:after="0" w:line="240" w:lineRule="auto"/>
    </w:pPr>
    <w:rPr>
      <w:rFonts w:ascii="Gotham Medium" w:eastAsiaTheme="majorEastAsia" w:hAnsi="Gotham Medium" w:cstheme="majorBidi"/>
      <w:color w:val="000000" w:themeColor="text1"/>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F140C"/>
    <w:pPr>
      <w:spacing w:after="0" w:line="240" w:lineRule="auto"/>
    </w:pPr>
    <w:rPr>
      <w:rFonts w:ascii="Gotham Medium" w:eastAsiaTheme="majorEastAsia" w:hAnsi="Gotham Medium" w:cstheme="majorBidi"/>
      <w:color w:val="000000" w:themeColor="text1"/>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F140C"/>
    <w:pPr>
      <w:spacing w:after="0" w:line="240" w:lineRule="auto"/>
    </w:pPr>
    <w:rPr>
      <w:rFonts w:ascii="Gotham Medium" w:eastAsiaTheme="majorEastAsia" w:hAnsi="Gotham Medium" w:cstheme="majorBidi"/>
      <w:color w:val="000000" w:themeColor="text1"/>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F140C"/>
    <w:pPr>
      <w:spacing w:after="0" w:line="240" w:lineRule="auto"/>
    </w:pPr>
    <w:rPr>
      <w:rFonts w:ascii="Gotham Medium" w:eastAsiaTheme="majorEastAsia" w:hAnsi="Gotham Medium" w:cstheme="majorBidi"/>
      <w:color w:val="000000" w:themeColor="text1"/>
      <w:sz w:val="24"/>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F140C"/>
    <w:pPr>
      <w:spacing w:after="0" w:line="240" w:lineRule="auto"/>
    </w:pPr>
    <w:rPr>
      <w:rFonts w:ascii="Gotham Medium" w:eastAsiaTheme="majorEastAsia" w:hAnsi="Gotham Medium" w:cstheme="majorBidi"/>
      <w:color w:val="000000" w:themeColor="text1"/>
      <w:sz w:val="24"/>
      <w:szCs w:val="24"/>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F140C"/>
    <w:pPr>
      <w:spacing w:after="0" w:line="240" w:lineRule="auto"/>
    </w:pPr>
    <w:rPr>
      <w:rFonts w:ascii="Gotham Medium" w:eastAsiaTheme="majorEastAsia" w:hAnsi="Gotham Medium" w:cstheme="majorBidi"/>
      <w:color w:val="000000" w:themeColor="text1"/>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WGfL">
    <w:name w:val="SWGfL"/>
    <w:basedOn w:val="TableNormal"/>
    <w:uiPriority w:val="99"/>
    <w:rsid w:val="00CF140C"/>
    <w:pPr>
      <w:spacing w:after="0" w:line="240" w:lineRule="auto"/>
    </w:pPr>
    <w:rPr>
      <w:rFonts w:ascii="Open Sans Light" w:hAnsi="Open Sans Light"/>
      <w:szCs w:val="24"/>
    </w:rPr>
    <w:tblPr>
      <w:tblStyleRowBandSize w:val="1"/>
    </w:tblPr>
    <w:trPr>
      <w:cantSplit/>
    </w:trPr>
    <w:tblStylePr w:type="firstRow">
      <w:pPr>
        <w:wordWrap/>
        <w:jc w:val="left"/>
      </w:pPr>
      <w:rPr>
        <w:rFonts w:ascii="L Frutiger Light" w:hAnsi="L Frutiger Light"/>
        <w:sz w:val="22"/>
      </w:rPr>
      <w:tblPr/>
      <w:tcPr>
        <w:tcBorders>
          <w:bottom w:val="single" w:sz="4" w:space="0" w:color="DAECF4"/>
        </w:tcBorders>
      </w:tcPr>
    </w:tblStylePr>
    <w:tblStylePr w:type="firstCol">
      <w:rPr>
        <w:rFonts w:ascii="Times" w:hAnsi="Times"/>
        <w:sz w:val="22"/>
      </w:rPr>
    </w:tblStylePr>
    <w:tblStylePr w:type="band1Horz">
      <w:pPr>
        <w:wordWrap/>
        <w:spacing w:beforeLines="0" w:before="120" w:beforeAutospacing="0" w:afterLines="0" w:after="120" w:afterAutospacing="0"/>
        <w:jc w:val="left"/>
      </w:pPr>
      <w:rPr>
        <w:rFonts w:ascii="L Frutiger Light" w:hAnsi="L Frutiger Light"/>
        <w:sz w:val="22"/>
      </w:rPr>
      <w:tblPr/>
      <w:tcPr>
        <w:tcBorders>
          <w:bottom w:val="single" w:sz="4" w:space="0" w:color="DAECF4"/>
        </w:tcBorders>
        <w:vAlign w:val="center"/>
      </w:tcPr>
    </w:tblStylePr>
    <w:tblStylePr w:type="band2Horz">
      <w:pPr>
        <w:wordWrap/>
        <w:spacing w:beforeLines="0" w:before="120" w:beforeAutospacing="0" w:afterLines="0" w:after="120" w:afterAutospacing="0"/>
        <w:jc w:val="left"/>
      </w:pPr>
      <w:rPr>
        <w:rFonts w:ascii="L Frutiger Light" w:hAnsi="L Frutiger Light"/>
        <w:sz w:val="22"/>
      </w:rPr>
      <w:tblPr/>
      <w:tcPr>
        <w:tcBorders>
          <w:bottom w:val="single" w:sz="4" w:space="0" w:color="DAECF4"/>
        </w:tcBorders>
      </w:tcPr>
    </w:tblStylePr>
  </w:style>
  <w:style w:type="paragraph" w:customStyle="1" w:styleId="Normal1">
    <w:name w:val="Normal1"/>
    <w:basedOn w:val="Normal"/>
    <w:rsid w:val="00CF140C"/>
    <w:pPr>
      <w:tabs>
        <w:tab w:val="left" w:pos="1701"/>
        <w:tab w:val="left" w:pos="2552"/>
      </w:tabs>
      <w:spacing w:after="0" w:line="240" w:lineRule="auto"/>
      <w:jc w:val="both"/>
    </w:pPr>
    <w:rPr>
      <w:rFonts w:ascii="Times New Roman" w:eastAsia="Calibri" w:hAnsi="Times New Roman" w:cs="Times New Roman"/>
      <w:szCs w:val="24"/>
    </w:rPr>
  </w:style>
  <w:style w:type="character" w:styleId="IntenseEmphasis">
    <w:name w:val="Intense Emphasis"/>
    <w:aliases w:val="Grid Blue Underline"/>
    <w:basedOn w:val="DefaultParagraphFont"/>
    <w:qFormat/>
    <w:rsid w:val="00CF140C"/>
    <w:rPr>
      <w:rFonts w:ascii="Open Sans Light" w:hAnsi="Open Sans Light"/>
      <w:i w:val="0"/>
      <w:iCs/>
      <w:color w:val="1762AB"/>
      <w:u w:val="single"/>
    </w:rPr>
  </w:style>
  <w:style w:type="character" w:styleId="FootnoteReference">
    <w:name w:val="footnote reference"/>
    <w:basedOn w:val="DefaultParagraphFont"/>
    <w:uiPriority w:val="99"/>
    <w:semiHidden/>
    <w:unhideWhenUsed/>
    <w:rsid w:val="00CF140C"/>
    <w:rPr>
      <w:rFonts w:ascii="Open Sans Light" w:hAnsi="Open Sans Light"/>
      <w:b/>
      <w:sz w:val="20"/>
      <w:vertAlign w:val="superscript"/>
    </w:rPr>
  </w:style>
  <w:style w:type="paragraph" w:styleId="FootnoteText">
    <w:name w:val="footnote text"/>
    <w:basedOn w:val="Normal"/>
    <w:link w:val="FootnoteTextChar"/>
    <w:uiPriority w:val="99"/>
    <w:semiHidden/>
    <w:unhideWhenUsed/>
    <w:rsid w:val="00CF140C"/>
    <w:pPr>
      <w:spacing w:after="0" w:line="240" w:lineRule="auto"/>
    </w:pPr>
    <w:rPr>
      <w:rFonts w:ascii="Times" w:eastAsia="Times" w:hAnsi="Times" w:cs="Times New Roman"/>
      <w:sz w:val="24"/>
      <w:szCs w:val="20"/>
      <w:lang w:eastAsia="en-GB"/>
    </w:rPr>
  </w:style>
  <w:style w:type="character" w:customStyle="1" w:styleId="FootnoteTextChar">
    <w:name w:val="Footnote Text Char"/>
    <w:basedOn w:val="DefaultParagraphFont"/>
    <w:link w:val="FootnoteText"/>
    <w:uiPriority w:val="99"/>
    <w:semiHidden/>
    <w:rsid w:val="00CF140C"/>
    <w:rPr>
      <w:rFonts w:ascii="Times" w:eastAsia="Times" w:hAnsi="Times" w:cs="Times New Roman"/>
      <w:sz w:val="24"/>
      <w:szCs w:val="20"/>
      <w:lang w:eastAsia="en-GB"/>
    </w:rPr>
  </w:style>
  <w:style w:type="paragraph" w:customStyle="1" w:styleId="Noparagraphstyle">
    <w:name w:val="[No paragraph style]"/>
    <w:rsid w:val="00CF140C"/>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character" w:customStyle="1" w:styleId="Hyperlink1">
    <w:name w:val="Hyperlink1"/>
    <w:rsid w:val="00CF140C"/>
    <w:rPr>
      <w:color w:val="0000FF"/>
      <w:sz w:val="20"/>
      <w:u w:val="single"/>
    </w:rPr>
  </w:style>
  <w:style w:type="paragraph" w:customStyle="1" w:styleId="Blue-Arial10-optionaltext-templates">
    <w:name w:val="Blue - Arial 10 - optional text - templates"/>
    <w:basedOn w:val="body"/>
    <w:link w:val="Blue-Arial10-optionaltext-templatesChar"/>
    <w:qFormat/>
    <w:rsid w:val="00CF140C"/>
    <w:pPr>
      <w:spacing w:after="200"/>
      <w:ind w:left="-567"/>
      <w:jc w:val="left"/>
    </w:pPr>
    <w:rPr>
      <w:rFonts w:ascii="Arial" w:hAnsi="Arial" w:cs="Times New Roman"/>
      <w:color w:val="466DB0"/>
      <w:sz w:val="24"/>
      <w:szCs w:val="20"/>
    </w:rPr>
  </w:style>
  <w:style w:type="character" w:customStyle="1" w:styleId="Blue-Arial10-optionaltext-templatesChar">
    <w:name w:val="Blue - Arial 10 - optional text - templates Char"/>
    <w:link w:val="Blue-Arial10-optionaltext-templates"/>
    <w:rsid w:val="00CF140C"/>
    <w:rPr>
      <w:rFonts w:ascii="Arial" w:eastAsia="Times" w:hAnsi="Arial" w:cs="Times New Roman"/>
      <w:color w:val="466DB0"/>
      <w:sz w:val="24"/>
      <w:szCs w:val="20"/>
      <w:lang w:val="x-none" w:eastAsia="x-none"/>
    </w:rPr>
  </w:style>
  <w:style w:type="paragraph" w:customStyle="1" w:styleId="GreenHeadingArial16Templates">
    <w:name w:val="Green Heading Arial 16 Templates"/>
    <w:basedOn w:val="Normal"/>
    <w:link w:val="GreenHeadingArial16TemplatesChar"/>
    <w:qFormat/>
    <w:rsid w:val="00CF140C"/>
    <w:pPr>
      <w:spacing w:after="0" w:line="240" w:lineRule="auto"/>
      <w:ind w:left="-567"/>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CF140C"/>
    <w:rPr>
      <w:rFonts w:ascii="Arial" w:eastAsia="Times" w:hAnsi="Arial" w:cs="Times New Roman"/>
      <w:b/>
      <w:color w:val="96BE2B"/>
      <w:sz w:val="32"/>
      <w:szCs w:val="32"/>
      <w:lang w:val="x-none" w:eastAsia="x-none"/>
    </w:rPr>
  </w:style>
  <w:style w:type="paragraph" w:customStyle="1" w:styleId="LargeHeading">
    <w:name w:val="Large Heading"/>
    <w:basedOn w:val="Normal"/>
    <w:next w:val="Normal"/>
    <w:link w:val="LargeHeadingChar"/>
    <w:qFormat/>
    <w:rsid w:val="00CF140C"/>
    <w:pPr>
      <w:spacing w:after="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CF140C"/>
    <w:rPr>
      <w:rFonts w:ascii="Gotham Medium" w:eastAsiaTheme="majorEastAsia" w:hAnsi="Gotham Medium" w:cstheme="majorBidi"/>
      <w:bCs/>
      <w:color w:val="000000" w:themeColor="text1"/>
      <w:spacing w:val="-15"/>
      <w:sz w:val="72"/>
      <w:szCs w:val="72"/>
    </w:rPr>
  </w:style>
  <w:style w:type="paragraph" w:customStyle="1" w:styleId="Body0">
    <w:name w:val="Body"/>
    <w:rsid w:val="00CF140C"/>
    <w:pPr>
      <w:spacing w:after="0" w:line="240" w:lineRule="auto"/>
    </w:pPr>
    <w:rPr>
      <w:rFonts w:ascii="Helvetica" w:eastAsia="ヒラギノ角ゴ Pro W3" w:hAnsi="Helvetica" w:cs="Times New Roman"/>
      <w:color w:val="000000"/>
      <w:sz w:val="24"/>
      <w:szCs w:val="20"/>
      <w:lang w:val="en-US" w:eastAsia="en-GB"/>
    </w:rPr>
  </w:style>
  <w:style w:type="paragraph" w:customStyle="1" w:styleId="subb">
    <w:name w:val="subb"/>
    <w:basedOn w:val="Normal"/>
    <w:rsid w:val="00CF140C"/>
    <w:pPr>
      <w:spacing w:after="0" w:line="240" w:lineRule="auto"/>
      <w:ind w:left="-567"/>
    </w:pPr>
    <w:rPr>
      <w:rFonts w:ascii="Arial" w:eastAsia="Times New Roman" w:hAnsi="Arial" w:cs="Times New Roman"/>
      <w:color w:val="C39323"/>
      <w:spacing w:val="-24"/>
      <w:sz w:val="48"/>
      <w:szCs w:val="32"/>
      <w:lang w:eastAsia="en-GB"/>
    </w:rPr>
  </w:style>
  <w:style w:type="paragraph" w:customStyle="1" w:styleId="head">
    <w:name w:val="head"/>
    <w:basedOn w:val="Normal"/>
    <w:rsid w:val="00CF140C"/>
    <w:pPr>
      <w:spacing w:after="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CF140C"/>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rsid w:val="00CF140C"/>
    <w:pPr>
      <w:numPr>
        <w:numId w:val="15"/>
      </w:numPr>
      <w:spacing w:after="0" w:line="240" w:lineRule="auto"/>
    </w:pPr>
    <w:rPr>
      <w:rFonts w:ascii="Arial" w:eastAsia="Times New Roman" w:hAnsi="Arial" w:cs="Times New Roman"/>
      <w:sz w:val="24"/>
      <w:szCs w:val="20"/>
      <w:lang w:eastAsia="en-GB"/>
    </w:rPr>
  </w:style>
  <w:style w:type="paragraph" w:customStyle="1" w:styleId="blocktext">
    <w:name w:val="blocktext"/>
    <w:basedOn w:val="Normal"/>
    <w:rsid w:val="00CF140C"/>
    <w:pPr>
      <w:spacing w:after="0" w:line="240" w:lineRule="auto"/>
    </w:pPr>
    <w:rPr>
      <w:rFonts w:ascii="Arial" w:eastAsia="Times New Roman" w:hAnsi="Arial" w:cs="Times New Roman"/>
      <w:sz w:val="24"/>
      <w:szCs w:val="20"/>
      <w:lang w:val="en-US" w:eastAsia="en-GB"/>
    </w:rPr>
  </w:style>
  <w:style w:type="paragraph" w:customStyle="1" w:styleId="main">
    <w:name w:val="main"/>
    <w:basedOn w:val="Noparagraphstyle"/>
    <w:rsid w:val="00CF140C"/>
    <w:pPr>
      <w:spacing w:line="800" w:lineRule="atLeast"/>
    </w:pPr>
    <w:rPr>
      <w:rFonts w:ascii="Frutiger" w:hAnsi="Frutiger"/>
      <w:color w:val="3D5B73"/>
      <w:spacing w:val="-38"/>
      <w:sz w:val="96"/>
    </w:rPr>
  </w:style>
  <w:style w:type="paragraph" w:customStyle="1" w:styleId="mainhead">
    <w:name w:val="mainhead"/>
    <w:basedOn w:val="main"/>
    <w:rsid w:val="00CF140C"/>
    <w:pPr>
      <w:spacing w:line="880" w:lineRule="exact"/>
    </w:pPr>
    <w:rPr>
      <w:rFonts w:ascii="L Frutiger Light" w:hAnsi="L Frutiger Light"/>
    </w:rPr>
  </w:style>
  <w:style w:type="paragraph" w:customStyle="1" w:styleId="subsub">
    <w:name w:val="sub sub"/>
    <w:basedOn w:val="sub"/>
    <w:rsid w:val="00CF140C"/>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subsub">
    <w:name w:val="sub sub sub"/>
    <w:basedOn w:val="body"/>
    <w:rsid w:val="00CF140C"/>
    <w:pPr>
      <w:widowControl w:val="0"/>
      <w:autoSpaceDE w:val="0"/>
      <w:autoSpaceDN w:val="0"/>
      <w:adjustRightInd w:val="0"/>
      <w:jc w:val="left"/>
      <w:textAlignment w:val="center"/>
    </w:pPr>
    <w:rPr>
      <w:rFonts w:ascii="R Frutiger Roman" w:eastAsia="Times New Roman" w:hAnsi="R Frutiger Roman" w:cs="Times New Roman"/>
      <w:color w:val="3C466D"/>
      <w:spacing w:val="-7"/>
      <w:szCs w:val="20"/>
      <w:lang w:val="en-US"/>
    </w:rPr>
  </w:style>
  <w:style w:type="paragraph" w:customStyle="1" w:styleId="link">
    <w:name w:val="link"/>
    <w:basedOn w:val="body"/>
    <w:rsid w:val="00CF140C"/>
    <w:pPr>
      <w:widowControl w:val="0"/>
      <w:autoSpaceDE w:val="0"/>
      <w:autoSpaceDN w:val="0"/>
      <w:adjustRightInd w:val="0"/>
      <w:spacing w:after="170" w:line="288" w:lineRule="auto"/>
      <w:jc w:val="left"/>
      <w:textAlignment w:val="center"/>
    </w:pPr>
    <w:rPr>
      <w:rFonts w:ascii="Frutiger" w:eastAsia="Times New Roman" w:hAnsi="Frutiger" w:cs="Times New Roman"/>
      <w:b/>
      <w:color w:val="C3901D"/>
      <w:sz w:val="24"/>
      <w:szCs w:val="20"/>
      <w:u w:val="thick"/>
      <w:lang w:val="en-US"/>
    </w:rPr>
  </w:style>
  <w:style w:type="paragraph" w:customStyle="1" w:styleId="BCSParagraph">
    <w:name w:val="| BCS | Paragraph"/>
    <w:link w:val="BCSParagraphChar"/>
    <w:rsid w:val="00CF140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CF140C"/>
    <w:rPr>
      <w:rFonts w:ascii="Arial" w:eastAsia="Times New Roman" w:hAnsi="Arial" w:cs="Arial"/>
      <w:color w:val="000000"/>
      <w:sz w:val="24"/>
      <w:szCs w:val="20"/>
      <w:lang w:eastAsia="en-GB"/>
    </w:rPr>
  </w:style>
  <w:style w:type="paragraph" w:customStyle="1" w:styleId="BCSBulletparagraph">
    <w:name w:val="| BCS | Bullet paragraph"/>
    <w:basedOn w:val="Normal"/>
    <w:uiPriority w:val="99"/>
    <w:rsid w:val="00CF140C"/>
    <w:pPr>
      <w:numPr>
        <w:ilvl w:val="8"/>
        <w:numId w:val="16"/>
      </w:numPr>
      <w:tabs>
        <w:tab w:val="clear" w:pos="6480"/>
        <w:tab w:val="left" w:pos="720"/>
        <w:tab w:val="left" w:pos="1077"/>
      </w:tabs>
      <w:overflowPunct w:val="0"/>
      <w:autoSpaceDE w:val="0"/>
      <w:autoSpaceDN w:val="0"/>
      <w:adjustRightInd w:val="0"/>
      <w:spacing w:after="40" w:line="300" w:lineRule="exact"/>
      <w:textAlignment w:val="baseline"/>
    </w:pPr>
    <w:rPr>
      <w:rFonts w:ascii="Arial" w:eastAsia="Times New Roman" w:hAnsi="Arial" w:cs="Arial"/>
      <w:sz w:val="24"/>
      <w:szCs w:val="20"/>
      <w:lang w:eastAsia="en-GB"/>
    </w:rPr>
  </w:style>
  <w:style w:type="paragraph" w:customStyle="1" w:styleId="BCSTinytext">
    <w:name w:val="| BCS | Tiny text"/>
    <w:uiPriority w:val="99"/>
    <w:rsid w:val="00CF140C"/>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CF140C"/>
    <w:rPr>
      <w:color w:val="000000"/>
      <w:sz w:val="20"/>
    </w:rPr>
  </w:style>
  <w:style w:type="paragraph" w:customStyle="1" w:styleId="OCsubtitle">
    <w:name w:val="OC subtitle"/>
    <w:basedOn w:val="Normal"/>
    <w:link w:val="OCsubtitleChar"/>
    <w:rsid w:val="00CF140C"/>
    <w:pPr>
      <w:spacing w:after="0" w:line="276" w:lineRule="auto"/>
    </w:pPr>
    <w:rPr>
      <w:rFonts w:ascii="VAG Rounded Std Light" w:eastAsia="Times New Roman" w:hAnsi="VAG Rounded Std Light" w:cs="Times New Roman"/>
      <w:b/>
      <w:color w:val="5078B4"/>
      <w:sz w:val="24"/>
      <w:lang w:val="x-none" w:eastAsia="x-none"/>
    </w:rPr>
  </w:style>
  <w:style w:type="character" w:customStyle="1" w:styleId="OCsubtitleChar">
    <w:name w:val="OC subtitle Char"/>
    <w:link w:val="OCsubtitle"/>
    <w:rsid w:val="00CF140C"/>
    <w:rPr>
      <w:rFonts w:ascii="VAG Rounded Std Light" w:eastAsia="Times New Roman" w:hAnsi="VAG Rounded Std Light" w:cs="Times New Roman"/>
      <w:b/>
      <w:color w:val="5078B4"/>
      <w:sz w:val="24"/>
      <w:lang w:val="x-none" w:eastAsia="x-none"/>
    </w:rPr>
  </w:style>
  <w:style w:type="paragraph" w:customStyle="1" w:styleId="OCMainTitle">
    <w:name w:val="OC Main Title"/>
    <w:basedOn w:val="Normal"/>
    <w:link w:val="OCMainTitleChar"/>
    <w:rsid w:val="00CF140C"/>
    <w:pPr>
      <w:spacing w:after="0" w:line="276" w:lineRule="auto"/>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CF140C"/>
    <w:rPr>
      <w:rFonts w:ascii="VAG Rounded Std Light" w:eastAsia="Times New Roman" w:hAnsi="VAG Rounded Std Light" w:cs="Times New Roman"/>
      <w:color w:val="9AC01C"/>
      <w:sz w:val="32"/>
      <w:szCs w:val="20"/>
      <w:lang w:val="x-none" w:eastAsia="x-none"/>
    </w:rPr>
  </w:style>
  <w:style w:type="paragraph" w:customStyle="1" w:styleId="Pa13">
    <w:name w:val="Pa13"/>
    <w:basedOn w:val="Default"/>
    <w:next w:val="Default"/>
    <w:uiPriority w:val="99"/>
    <w:rsid w:val="00CF140C"/>
    <w:pPr>
      <w:spacing w:line="201" w:lineRule="atLeast"/>
    </w:pPr>
    <w:rPr>
      <w:rFonts w:ascii="YDUOYF+Frutiger-Roman" w:eastAsia="Calibri" w:hAnsi="YDUOYF+Frutiger-Roman" w:cs="Times New Roman"/>
      <w:color w:val="auto"/>
      <w:lang w:eastAsia="en-US"/>
    </w:rPr>
  </w:style>
  <w:style w:type="paragraph" w:customStyle="1" w:styleId="Pa16">
    <w:name w:val="Pa16"/>
    <w:basedOn w:val="Default"/>
    <w:next w:val="Default"/>
    <w:uiPriority w:val="99"/>
    <w:rsid w:val="00CF140C"/>
    <w:pPr>
      <w:spacing w:line="201" w:lineRule="atLeast"/>
    </w:pPr>
    <w:rPr>
      <w:rFonts w:ascii="YDUOYF+Frutiger-Roman" w:eastAsia="Calibri" w:hAnsi="YDUOYF+Frutiger-Roman" w:cs="Times New Roman"/>
      <w:color w:val="auto"/>
      <w:lang w:eastAsia="en-US"/>
    </w:rPr>
  </w:style>
  <w:style w:type="paragraph" w:customStyle="1" w:styleId="Pa14">
    <w:name w:val="Pa14"/>
    <w:basedOn w:val="Default"/>
    <w:next w:val="Default"/>
    <w:uiPriority w:val="99"/>
    <w:rsid w:val="00CF140C"/>
    <w:pPr>
      <w:spacing w:line="201" w:lineRule="atLeast"/>
    </w:pPr>
    <w:rPr>
      <w:rFonts w:ascii="YDUOYF+Frutiger-Roman" w:eastAsia="Calibri" w:hAnsi="YDUOYF+Frutiger-Roman" w:cs="Times New Roman"/>
      <w:color w:val="auto"/>
      <w:lang w:eastAsia="en-US"/>
    </w:rPr>
  </w:style>
  <w:style w:type="character" w:customStyle="1" w:styleId="A11">
    <w:name w:val="A11"/>
    <w:uiPriority w:val="99"/>
    <w:rsid w:val="00CF140C"/>
    <w:rPr>
      <w:rFonts w:ascii="VFQWIL+Frutiger-Italic" w:hAnsi="VFQWIL+Frutiger-Italic" w:cs="VFQWIL+Frutiger-Italic"/>
      <w:color w:val="000000"/>
      <w:sz w:val="11"/>
      <w:szCs w:val="11"/>
    </w:rPr>
  </w:style>
  <w:style w:type="paragraph" w:customStyle="1" w:styleId="BodyA">
    <w:name w:val="Body A"/>
    <w:autoRedefine/>
    <w:rsid w:val="00CF140C"/>
    <w:pPr>
      <w:spacing w:after="0" w:line="240" w:lineRule="auto"/>
    </w:pPr>
    <w:rPr>
      <w:rFonts w:ascii="Helvetica" w:eastAsia="ヒラギノ角ゴ Pro W3" w:hAnsi="Helvetica" w:cs="Times New Roman"/>
      <w:color w:val="000000"/>
      <w:sz w:val="24"/>
      <w:szCs w:val="20"/>
      <w:lang w:val="en-US" w:eastAsia="en-GB"/>
    </w:rPr>
  </w:style>
  <w:style w:type="paragraph" w:customStyle="1" w:styleId="Standard">
    <w:name w:val="Standard"/>
    <w:uiPriority w:val="99"/>
    <w:rsid w:val="00CF140C"/>
    <w:pPr>
      <w:suppressAutoHyphens/>
      <w:autoSpaceDN w:val="0"/>
      <w:spacing w:after="0" w:line="240" w:lineRule="auto"/>
      <w:textAlignment w:val="baseline"/>
    </w:pPr>
    <w:rPr>
      <w:rFonts w:ascii="Arial" w:eastAsia="Times New Roman" w:hAnsi="Arial" w:cs="Arial"/>
      <w:color w:val="000000"/>
      <w:kern w:val="3"/>
      <w:sz w:val="24"/>
      <w:szCs w:val="24"/>
      <w:lang w:eastAsia="en-GB"/>
    </w:rPr>
  </w:style>
  <w:style w:type="numbering" w:customStyle="1" w:styleId="WWNum2">
    <w:name w:val="WWNum2"/>
    <w:basedOn w:val="NoList"/>
    <w:rsid w:val="00CF140C"/>
    <w:pPr>
      <w:numPr>
        <w:numId w:val="17"/>
      </w:numPr>
    </w:pPr>
  </w:style>
  <w:style w:type="numbering" w:customStyle="1" w:styleId="WWNum3">
    <w:name w:val="WWNum3"/>
    <w:basedOn w:val="NoList"/>
    <w:rsid w:val="00CF140C"/>
    <w:pPr>
      <w:numPr>
        <w:numId w:val="18"/>
      </w:numPr>
    </w:pPr>
  </w:style>
  <w:style w:type="numbering" w:customStyle="1" w:styleId="WWNum4">
    <w:name w:val="WWNum4"/>
    <w:basedOn w:val="NoList"/>
    <w:rsid w:val="00CF140C"/>
    <w:pPr>
      <w:numPr>
        <w:numId w:val="19"/>
      </w:numPr>
    </w:pPr>
  </w:style>
  <w:style w:type="numbering" w:customStyle="1" w:styleId="WWNum5">
    <w:name w:val="WWNum5"/>
    <w:basedOn w:val="NoList"/>
    <w:rsid w:val="00CF140C"/>
    <w:pPr>
      <w:numPr>
        <w:numId w:val="20"/>
      </w:numPr>
    </w:pPr>
  </w:style>
  <w:style w:type="numbering" w:customStyle="1" w:styleId="WWNum6">
    <w:name w:val="WWNum6"/>
    <w:basedOn w:val="NoList"/>
    <w:rsid w:val="00CF140C"/>
    <w:pPr>
      <w:numPr>
        <w:numId w:val="21"/>
      </w:numPr>
    </w:pPr>
  </w:style>
  <w:style w:type="paragraph" w:styleId="TOC4">
    <w:name w:val="toc 4"/>
    <w:basedOn w:val="Normal"/>
    <w:next w:val="Normal"/>
    <w:autoRedefine/>
    <w:uiPriority w:val="39"/>
    <w:unhideWhenUsed/>
    <w:rsid w:val="00CF140C"/>
    <w:pPr>
      <w:spacing w:after="100" w:line="276" w:lineRule="auto"/>
      <w:ind w:left="660"/>
    </w:pPr>
    <w:rPr>
      <w:rFonts w:eastAsiaTheme="minorEastAsia"/>
      <w:sz w:val="24"/>
      <w:lang w:eastAsia="en-GB"/>
    </w:rPr>
  </w:style>
  <w:style w:type="paragraph" w:styleId="TOC5">
    <w:name w:val="toc 5"/>
    <w:basedOn w:val="Normal"/>
    <w:next w:val="Normal"/>
    <w:autoRedefine/>
    <w:uiPriority w:val="39"/>
    <w:unhideWhenUsed/>
    <w:rsid w:val="00CF140C"/>
    <w:pPr>
      <w:spacing w:after="100" w:line="276" w:lineRule="auto"/>
      <w:ind w:left="880"/>
    </w:pPr>
    <w:rPr>
      <w:rFonts w:eastAsiaTheme="minorEastAsia"/>
      <w:sz w:val="24"/>
      <w:lang w:eastAsia="en-GB"/>
    </w:rPr>
  </w:style>
  <w:style w:type="paragraph" w:styleId="TOC6">
    <w:name w:val="toc 6"/>
    <w:basedOn w:val="Normal"/>
    <w:next w:val="Normal"/>
    <w:autoRedefine/>
    <w:uiPriority w:val="39"/>
    <w:unhideWhenUsed/>
    <w:rsid w:val="00CF140C"/>
    <w:pPr>
      <w:spacing w:after="100" w:line="276" w:lineRule="auto"/>
      <w:ind w:left="1100"/>
    </w:pPr>
    <w:rPr>
      <w:rFonts w:eastAsiaTheme="minorEastAsia"/>
      <w:sz w:val="24"/>
      <w:lang w:eastAsia="en-GB"/>
    </w:rPr>
  </w:style>
  <w:style w:type="paragraph" w:styleId="TOC7">
    <w:name w:val="toc 7"/>
    <w:basedOn w:val="Normal"/>
    <w:next w:val="Normal"/>
    <w:autoRedefine/>
    <w:uiPriority w:val="39"/>
    <w:unhideWhenUsed/>
    <w:rsid w:val="00CF140C"/>
    <w:pPr>
      <w:spacing w:after="100" w:line="276" w:lineRule="auto"/>
      <w:ind w:left="1320"/>
    </w:pPr>
    <w:rPr>
      <w:rFonts w:eastAsiaTheme="minorEastAsia"/>
      <w:sz w:val="24"/>
      <w:lang w:eastAsia="en-GB"/>
    </w:rPr>
  </w:style>
  <w:style w:type="paragraph" w:styleId="TOC8">
    <w:name w:val="toc 8"/>
    <w:basedOn w:val="Normal"/>
    <w:next w:val="Normal"/>
    <w:autoRedefine/>
    <w:uiPriority w:val="39"/>
    <w:unhideWhenUsed/>
    <w:rsid w:val="00CF140C"/>
    <w:pPr>
      <w:spacing w:after="100" w:line="276" w:lineRule="auto"/>
      <w:ind w:left="1540"/>
    </w:pPr>
    <w:rPr>
      <w:rFonts w:eastAsiaTheme="minorEastAsia"/>
      <w:sz w:val="24"/>
      <w:lang w:eastAsia="en-GB"/>
    </w:rPr>
  </w:style>
  <w:style w:type="paragraph" w:styleId="TOC9">
    <w:name w:val="toc 9"/>
    <w:basedOn w:val="Normal"/>
    <w:next w:val="Normal"/>
    <w:autoRedefine/>
    <w:uiPriority w:val="39"/>
    <w:unhideWhenUsed/>
    <w:rsid w:val="00CF140C"/>
    <w:pPr>
      <w:spacing w:after="100" w:line="276" w:lineRule="auto"/>
      <w:ind w:left="1760"/>
    </w:pPr>
    <w:rPr>
      <w:rFonts w:eastAsiaTheme="minorEastAsia"/>
      <w:sz w:val="24"/>
      <w:lang w:eastAsia="en-GB"/>
    </w:rPr>
  </w:style>
  <w:style w:type="character" w:customStyle="1" w:styleId="UnresolvedMention2">
    <w:name w:val="Unresolved Mention2"/>
    <w:basedOn w:val="DefaultParagraphFont"/>
    <w:uiPriority w:val="99"/>
    <w:semiHidden/>
    <w:unhideWhenUsed/>
    <w:rsid w:val="00CF140C"/>
    <w:rPr>
      <w:color w:val="605E5C"/>
      <w:shd w:val="clear" w:color="auto" w:fill="E1DFDD"/>
    </w:rPr>
  </w:style>
  <w:style w:type="character" w:customStyle="1" w:styleId="BlueText">
    <w:name w:val="Blue Text"/>
    <w:uiPriority w:val="1"/>
    <w:qFormat/>
    <w:rsid w:val="00CF140C"/>
    <w:rPr>
      <w:color w:val="003EA4"/>
    </w:rPr>
  </w:style>
  <w:style w:type="character" w:customStyle="1" w:styleId="UnresolvedMention3">
    <w:name w:val="Unresolved Mention3"/>
    <w:basedOn w:val="DefaultParagraphFont"/>
    <w:uiPriority w:val="99"/>
    <w:semiHidden/>
    <w:unhideWhenUsed/>
    <w:rsid w:val="00CF140C"/>
    <w:rPr>
      <w:color w:val="605E5C"/>
      <w:shd w:val="clear" w:color="auto" w:fill="E1DFDD"/>
    </w:rPr>
  </w:style>
  <w:style w:type="character" w:customStyle="1" w:styleId="UnresolvedMention4">
    <w:name w:val="Unresolved Mention4"/>
    <w:basedOn w:val="DefaultParagraphFont"/>
    <w:uiPriority w:val="99"/>
    <w:semiHidden/>
    <w:unhideWhenUsed/>
    <w:rsid w:val="00CF140C"/>
    <w:rPr>
      <w:color w:val="605E5C"/>
      <w:shd w:val="clear" w:color="auto" w:fill="E1DFDD"/>
    </w:rPr>
  </w:style>
  <w:style w:type="paragraph" w:customStyle="1" w:styleId="GridBlue">
    <w:name w:val="Grid Blue"/>
    <w:basedOn w:val="Normal"/>
    <w:link w:val="GridBlueChar"/>
    <w:qFormat/>
    <w:rsid w:val="00CF140C"/>
    <w:pPr>
      <w:spacing w:after="240" w:line="288" w:lineRule="auto"/>
      <w:jc w:val="both"/>
    </w:pPr>
    <w:rPr>
      <w:rFonts w:ascii="Open Sans Light" w:hAnsi="Open Sans Light" w:cs="Arial"/>
      <w:color w:val="1762AB"/>
    </w:rPr>
  </w:style>
  <w:style w:type="character" w:customStyle="1" w:styleId="UnresolvedMention5">
    <w:name w:val="Unresolved Mention5"/>
    <w:basedOn w:val="DefaultParagraphFont"/>
    <w:uiPriority w:val="99"/>
    <w:semiHidden/>
    <w:unhideWhenUsed/>
    <w:rsid w:val="00CF140C"/>
    <w:rPr>
      <w:color w:val="605E5C"/>
      <w:shd w:val="clear" w:color="auto" w:fill="E1DFDD"/>
    </w:rPr>
  </w:style>
  <w:style w:type="character" w:customStyle="1" w:styleId="GridBlueChar">
    <w:name w:val="Grid Blue Char"/>
    <w:basedOn w:val="DefaultParagraphFont"/>
    <w:link w:val="GridBlue"/>
    <w:rsid w:val="00CF140C"/>
    <w:rPr>
      <w:rFonts w:ascii="Open Sans Light" w:hAnsi="Open Sans Light" w:cs="Arial"/>
      <w:color w:val="1762AB"/>
    </w:rPr>
  </w:style>
  <w:style w:type="paragraph" w:customStyle="1" w:styleId="msonormal0">
    <w:name w:val="msonormal"/>
    <w:basedOn w:val="Normal"/>
    <w:uiPriority w:val="99"/>
    <w:rsid w:val="00CF1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CF1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F140C"/>
    <w:rPr>
      <w:rFonts w:ascii="Courier New" w:eastAsia="Times New Roman" w:hAnsi="Courier New" w:cs="Courier New"/>
      <w:sz w:val="20"/>
      <w:szCs w:val="20"/>
      <w:lang w:eastAsia="en-GB"/>
    </w:rPr>
  </w:style>
  <w:style w:type="paragraph" w:customStyle="1" w:styleId="Footnote">
    <w:name w:val="Footnote"/>
    <w:basedOn w:val="Normal"/>
    <w:qFormat/>
    <w:rsid w:val="00CF140C"/>
    <w:pPr>
      <w:spacing w:after="240" w:line="288" w:lineRule="auto"/>
      <w:jc w:val="both"/>
    </w:pPr>
    <w:rPr>
      <w:rFonts w:ascii="Open Sans Light" w:hAnsi="Open Sans Light"/>
      <w:sz w:val="18"/>
    </w:rPr>
  </w:style>
  <w:style w:type="character" w:styleId="UnresolvedMention">
    <w:name w:val="Unresolved Mention"/>
    <w:basedOn w:val="DefaultParagraphFont"/>
    <w:uiPriority w:val="99"/>
    <w:semiHidden/>
    <w:unhideWhenUsed/>
    <w:rsid w:val="00CF140C"/>
    <w:rPr>
      <w:color w:val="605E5C"/>
      <w:shd w:val="clear" w:color="auto" w:fill="E1DFDD"/>
    </w:rPr>
  </w:style>
  <w:style w:type="paragraph" w:styleId="Quote">
    <w:name w:val="Quote"/>
    <w:basedOn w:val="Normal"/>
    <w:next w:val="Normal"/>
    <w:link w:val="QuoteChar"/>
    <w:uiPriority w:val="29"/>
    <w:qFormat/>
    <w:rsid w:val="00CF140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40C"/>
    <w:rPr>
      <w:i/>
      <w:iCs/>
      <w:color w:val="404040" w:themeColor="text1" w:themeTint="BF"/>
    </w:rPr>
  </w:style>
  <w:style w:type="paragraph" w:customStyle="1" w:styleId="paragraph">
    <w:name w:val="paragraph"/>
    <w:basedOn w:val="Normal"/>
    <w:rsid w:val="00CF1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140C"/>
  </w:style>
  <w:style w:type="character" w:customStyle="1" w:styleId="eop">
    <w:name w:val="eop"/>
    <w:basedOn w:val="DefaultParagraphFont"/>
    <w:rsid w:val="00CF140C"/>
  </w:style>
  <w:style w:type="character" w:customStyle="1" w:styleId="cf01">
    <w:name w:val="cf01"/>
    <w:basedOn w:val="DefaultParagraphFont"/>
    <w:rsid w:val="00CF1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keeping-learners-safe" TargetMode="External"/><Relationship Id="rId18" Type="http://schemas.openxmlformats.org/officeDocument/2006/relationships/hyperlink" Target="http://www.ceop.police.uk/" TargetMode="External"/><Relationship Id="rId26" Type="http://schemas.openxmlformats.org/officeDocument/2006/relationships/hyperlink" Target="http://www.saferinternet.org.uk/" TargetMode="External"/><Relationship Id="rId39" Type="http://schemas.openxmlformats.org/officeDocument/2006/relationships/header" Target="header2.xml"/><Relationship Id="rId21" Type="http://schemas.openxmlformats.org/officeDocument/2006/relationships/hyperlink" Target="https://hwb.gov.wales/zones/keeping-safe-online/safer-internet-day/" TargetMode="External"/><Relationship Id="rId34" Type="http://schemas.openxmlformats.org/officeDocument/2006/relationships/hyperlink" Target="https://ico.org.uk/for-organisations/guide-to-data-protection/guide-to-the-general-data-protection-regulation-gdpr/what-is-personal-data/what-is-personal-data/"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aferinternet.org.uk/helpline/professionals-online-safety-helpline" TargetMode="External"/><Relationship Id="rId29" Type="http://schemas.openxmlformats.org/officeDocument/2006/relationships/hyperlink" Target="https://www.saferinternet.org.uk/advice-centre/teachers-and-school-staff/appropriate-filtering-and-monito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rinternet.org.uk/safer-internet-day/safer-internet-day-2022" TargetMode="External"/><Relationship Id="rId24" Type="http://schemas.openxmlformats.org/officeDocument/2006/relationships/hyperlink" Target="https://www.saferinternetday.org/"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image" Target="media/image3.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tionalcrimeagency.gov.uk/who-we-are/publications/523-cyber-choices-hacking-it-legal-computer-misuse-act-1990/file" TargetMode="External"/><Relationship Id="rId23" Type="http://schemas.openxmlformats.org/officeDocument/2006/relationships/hyperlink" Target="https://www.nationalcrimeagency.gov.uk/cyber-choices"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image" Target="media/image2.png"/><Relationship Id="rId10" Type="http://schemas.openxmlformats.org/officeDocument/2006/relationships/hyperlink" Target="http://www.projectevolve.co.uk/" TargetMode="External"/><Relationship Id="rId19" Type="http://schemas.openxmlformats.org/officeDocument/2006/relationships/hyperlink" Target="http://www.projectevolve.co.uk/" TargetMode="External"/><Relationship Id="rId31" Type="http://schemas.openxmlformats.org/officeDocument/2006/relationships/hyperlink" Target="https://www.saferinternet.org.uk/advice-centre/teachers-and-school-staff/appropriate-filtering-and-monitoring"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gov.uk/guidance/meeting-digital-and-technology-standards-in-schools-and-colleges/cyber-security-standards-for-schools-and-colleges" TargetMode="External"/><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www.anti-bullyingalliance.org.uk/anti-bullying-week" TargetMode="External"/><Relationship Id="rId27" Type="http://schemas.openxmlformats.org/officeDocument/2006/relationships/hyperlink" Target="http://www.childnet.com/parents-and-carers" TargetMode="External"/><Relationship Id="rId30" Type="http://schemas.openxmlformats.org/officeDocument/2006/relationships/hyperlink" Target="https://hwb.gov.wales/news/articles/0165ae84-0055-49b4-9bf2-0aedc29c5582" TargetMode="External"/><Relationship Id="rId35" Type="http://schemas.openxmlformats.org/officeDocument/2006/relationships/hyperlink" Target="https://ico.org.uk/for-organisations/report-a-breach/" TargetMode="External"/><Relationship Id="rId43" Type="http://schemas.openxmlformats.org/officeDocument/2006/relationships/fontTable" Target="fontTable.xml"/><Relationship Id="rId8"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settings" Target="settings.xml"/><Relationship Id="rId12" Type="http://schemas.openxmlformats.org/officeDocument/2006/relationships/hyperlink" Target="https://www.anti-bullyingalliance.org.uk/anti-bullying-week" TargetMode="External"/><Relationship Id="rId17" Type="http://schemas.openxmlformats.org/officeDocument/2006/relationships/hyperlink" Target="https://reportharmfulcontent.com/?lang=en" TargetMode="External"/><Relationship Id="rId25" Type="http://schemas.openxmlformats.org/officeDocument/2006/relationships/hyperlink" Target="https://swgfl.org.uk/audience/parents/" TargetMode="External"/><Relationship Id="rId33" Type="http://schemas.openxmlformats.org/officeDocument/2006/relationships/hyperlink" Target="https://ico.org.uk/for-organisations/sme-web-hub/whats-new/blogs/taking-photographs-data-protection-advice-for-schools/" TargetMode="External"/><Relationship Id="rId38" Type="http://schemas.openxmlformats.org/officeDocument/2006/relationships/header" Target="header1.xml"/><Relationship Id="rId20" Type="http://schemas.openxmlformats.org/officeDocument/2006/relationships/hyperlink" Target="https://projectevolve.co.uk/guidance/knowledge-maps/"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9098</Words>
  <Characters>51861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Pendle Vale Campus</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Sunderland</dc:creator>
  <cp:keywords/>
  <dc:description/>
  <cp:lastModifiedBy>Claire Endersby</cp:lastModifiedBy>
  <cp:revision>4</cp:revision>
  <dcterms:created xsi:type="dcterms:W3CDTF">2025-08-26T12:46:00Z</dcterms:created>
  <dcterms:modified xsi:type="dcterms:W3CDTF">2025-08-26T13:08:00Z</dcterms:modified>
</cp:coreProperties>
</file>